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0DF99" w14:textId="46AFB937" w:rsidR="001D3646" w:rsidRPr="001D3646" w:rsidRDefault="00792A4B" w:rsidP="003F0534">
      <w:pPr>
        <w:rPr>
          <w:b/>
          <w:sz w:val="24"/>
        </w:rPr>
      </w:pPr>
      <w:r>
        <w:rPr>
          <w:rFonts w:hint="eastAsia"/>
          <w:b/>
          <w:sz w:val="24"/>
        </w:rPr>
        <w:t>食</w:t>
      </w:r>
      <w:r w:rsidR="00143A8D">
        <w:rPr>
          <w:rFonts w:hint="eastAsia"/>
          <w:b/>
          <w:sz w:val="24"/>
        </w:rPr>
        <w:t>育</w:t>
      </w:r>
      <w:r>
        <w:rPr>
          <w:rFonts w:hint="eastAsia"/>
          <w:b/>
          <w:sz w:val="24"/>
        </w:rPr>
        <w:t>プログラム</w:t>
      </w:r>
      <w:r w:rsidR="003F0534">
        <w:rPr>
          <w:rFonts w:hint="eastAsia"/>
          <w:b/>
          <w:sz w:val="24"/>
        </w:rPr>
        <w:t xml:space="preserve">　学習指導案</w:t>
      </w:r>
    </w:p>
    <w:p w14:paraId="2CBECFF8" w14:textId="3D182E36" w:rsidR="003F0534" w:rsidRPr="00A06443" w:rsidRDefault="008D27ED" w:rsidP="003F0534">
      <w:pPr>
        <w:rPr>
          <w:b/>
          <w:sz w:val="24"/>
        </w:rPr>
      </w:pPr>
      <w:r>
        <w:rPr>
          <w:rFonts w:hint="eastAsia"/>
        </w:rPr>
        <w:t>第</w:t>
      </w:r>
      <w:r w:rsidR="00FD04E6">
        <w:rPr>
          <w:rFonts w:hint="eastAsia"/>
        </w:rPr>
        <w:t>３</w:t>
      </w:r>
      <w:r w:rsidR="003F0534">
        <w:rPr>
          <w:rFonts w:hint="eastAsia"/>
        </w:rPr>
        <w:t>時間目　「</w:t>
      </w:r>
      <w:r w:rsidR="00676AA4">
        <w:rPr>
          <w:rFonts w:hint="eastAsia"/>
        </w:rPr>
        <w:t>ストレス</w:t>
      </w:r>
      <w:del w:id="0" w:author="Naomi Hayami" w:date="2022-11-14T15:42:00Z">
        <w:r w:rsidR="00FD04E6" w:rsidDel="00433CB2">
          <w:rPr>
            <w:rFonts w:hint="eastAsia"/>
          </w:rPr>
          <w:delText>対処</w:delText>
        </w:r>
      </w:del>
      <w:r w:rsidR="00FD04E6">
        <w:rPr>
          <w:rFonts w:hint="eastAsia"/>
        </w:rPr>
        <w:t>と食事</w:t>
      </w:r>
      <w:ins w:id="1" w:author="Naomi Hayami" w:date="2022-11-14T15:11:00Z">
        <w:r w:rsidR="00FD2B9C">
          <w:rPr>
            <w:rFonts w:hint="eastAsia"/>
          </w:rPr>
          <w:t>の関わりを</w:t>
        </w:r>
      </w:ins>
      <w:ins w:id="2" w:author="Naomi Hayami" w:date="2022-11-14T15:42:00Z">
        <w:r w:rsidR="00433CB2">
          <w:rPr>
            <w:rFonts w:hint="eastAsia"/>
          </w:rPr>
          <w:t>知って対処方法を考えよう</w:t>
        </w:r>
      </w:ins>
      <w:r w:rsidR="003F0534">
        <w:rPr>
          <w:rFonts w:hint="eastAsia"/>
        </w:rPr>
        <w:t>」</w:t>
      </w:r>
    </w:p>
    <w:p w14:paraId="2F3D1956" w14:textId="77777777" w:rsidR="00CC5A41" w:rsidRDefault="003F0534" w:rsidP="003F0534">
      <w:pPr>
        <w:pStyle w:val="a4"/>
        <w:numPr>
          <w:ilvl w:val="0"/>
          <w:numId w:val="3"/>
        </w:numPr>
        <w:ind w:leftChars="0"/>
      </w:pPr>
      <w:r>
        <w:rPr>
          <w:rFonts w:hint="eastAsia"/>
        </w:rPr>
        <w:t>授</w:t>
      </w:r>
      <w:r w:rsidR="00AA572F">
        <w:rPr>
          <w:rFonts w:hint="eastAsia"/>
        </w:rPr>
        <w:t>業のねらい</w:t>
      </w:r>
    </w:p>
    <w:p w14:paraId="5601D394" w14:textId="77777777" w:rsidR="00676AA4" w:rsidRDefault="00676AA4" w:rsidP="00143A8D">
      <w:pPr>
        <w:pStyle w:val="a4"/>
        <w:numPr>
          <w:ilvl w:val="0"/>
          <w:numId w:val="17"/>
        </w:numPr>
        <w:ind w:leftChars="0"/>
      </w:pPr>
      <w:r>
        <w:rPr>
          <w:rFonts w:hint="eastAsia"/>
        </w:rPr>
        <w:t>ストレスのさまざまな要因や</w:t>
      </w:r>
      <w:r w:rsidR="006A55F8">
        <w:rPr>
          <w:rFonts w:hint="eastAsia"/>
        </w:rPr>
        <w:t>対処</w:t>
      </w:r>
      <w:r>
        <w:rPr>
          <w:rFonts w:hint="eastAsia"/>
        </w:rPr>
        <w:t>方法を知り、</w:t>
      </w:r>
      <w:r w:rsidR="00225AE1">
        <w:rPr>
          <w:rFonts w:hint="eastAsia"/>
        </w:rPr>
        <w:t>ストレスとの付き合い方を考える</w:t>
      </w:r>
    </w:p>
    <w:p w14:paraId="1F1EBEB7" w14:textId="77777777" w:rsidR="003F0534" w:rsidRDefault="00821C34" w:rsidP="00143A8D">
      <w:pPr>
        <w:pStyle w:val="a4"/>
        <w:numPr>
          <w:ilvl w:val="0"/>
          <w:numId w:val="17"/>
        </w:numPr>
        <w:ind w:leftChars="0"/>
      </w:pPr>
      <w:r>
        <w:rPr>
          <w:rFonts w:hint="eastAsia"/>
        </w:rPr>
        <w:t>ストレスを感じた時の食の選択について考える</w:t>
      </w:r>
    </w:p>
    <w:p w14:paraId="3A614579" w14:textId="41572355" w:rsidR="00143A8D" w:rsidRDefault="00143A8D" w:rsidP="00143A8D">
      <w:pPr>
        <w:rPr>
          <w:rFonts w:hint="eastAsia"/>
        </w:rPr>
      </w:pPr>
      <w:r>
        <w:rPr>
          <w:rFonts w:hint="eastAsia"/>
        </w:rPr>
        <w:t>＊タブレットを使用しない場合は紙のワークシートで実施可能です。</w:t>
      </w:r>
    </w:p>
    <w:tbl>
      <w:tblPr>
        <w:tblStyle w:val="a3"/>
        <w:tblW w:w="10012" w:type="dxa"/>
        <w:jc w:val="center"/>
        <w:tblLook w:val="04A0" w:firstRow="1" w:lastRow="0" w:firstColumn="1" w:lastColumn="0" w:noHBand="0" w:noVBand="1"/>
      </w:tblPr>
      <w:tblGrid>
        <w:gridCol w:w="870"/>
        <w:gridCol w:w="2814"/>
        <w:gridCol w:w="4355"/>
        <w:gridCol w:w="1973"/>
      </w:tblGrid>
      <w:tr w:rsidR="003F0534" w14:paraId="0B399F64" w14:textId="77777777" w:rsidTr="001414D2">
        <w:trPr>
          <w:trHeight w:val="350"/>
          <w:jc w:val="center"/>
        </w:trPr>
        <w:tc>
          <w:tcPr>
            <w:tcW w:w="870" w:type="dxa"/>
          </w:tcPr>
          <w:p w14:paraId="7987462C" w14:textId="77777777" w:rsidR="003F0534" w:rsidRPr="00F73516" w:rsidRDefault="003F0534" w:rsidP="00AA572F"/>
        </w:tc>
        <w:tc>
          <w:tcPr>
            <w:tcW w:w="2814" w:type="dxa"/>
          </w:tcPr>
          <w:p w14:paraId="559C0211" w14:textId="77777777" w:rsidR="003F0534" w:rsidRDefault="003F0534" w:rsidP="00AA572F">
            <w:r>
              <w:rPr>
                <w:rFonts w:hint="eastAsia"/>
              </w:rPr>
              <w:t>学習内容</w:t>
            </w:r>
          </w:p>
        </w:tc>
        <w:tc>
          <w:tcPr>
            <w:tcW w:w="4355" w:type="dxa"/>
          </w:tcPr>
          <w:p w14:paraId="5D081839" w14:textId="77777777" w:rsidR="003F0534" w:rsidRDefault="003F0534" w:rsidP="00AA572F">
            <w:r>
              <w:rPr>
                <w:rFonts w:hint="eastAsia"/>
              </w:rPr>
              <w:t>学習のポイント</w:t>
            </w:r>
          </w:p>
        </w:tc>
        <w:tc>
          <w:tcPr>
            <w:tcW w:w="1973" w:type="dxa"/>
          </w:tcPr>
          <w:p w14:paraId="1A961894" w14:textId="77777777" w:rsidR="003F0534" w:rsidRDefault="003F0534" w:rsidP="00AA572F">
            <w:r>
              <w:rPr>
                <w:rFonts w:hint="eastAsia"/>
              </w:rPr>
              <w:t>準備物</w:t>
            </w:r>
          </w:p>
        </w:tc>
      </w:tr>
      <w:tr w:rsidR="001414D2" w14:paraId="5DD6584D" w14:textId="77777777" w:rsidTr="001414D2">
        <w:trPr>
          <w:trHeight w:val="1034"/>
          <w:jc w:val="center"/>
        </w:trPr>
        <w:tc>
          <w:tcPr>
            <w:tcW w:w="870" w:type="dxa"/>
          </w:tcPr>
          <w:p w14:paraId="3CA46697" w14:textId="77777777" w:rsidR="001414D2" w:rsidRDefault="001414D2" w:rsidP="00AA572F">
            <w:r>
              <w:rPr>
                <w:rFonts w:hint="eastAsia"/>
              </w:rPr>
              <w:t>導入</w:t>
            </w:r>
          </w:p>
          <w:p w14:paraId="0A008F97" w14:textId="77777777" w:rsidR="001414D2" w:rsidRDefault="001414D2" w:rsidP="00AA572F">
            <w:r>
              <w:rPr>
                <w:rFonts w:hint="eastAsia"/>
              </w:rPr>
              <w:t>(</w:t>
            </w:r>
            <w:r w:rsidR="00686CBC">
              <w:t>3</w:t>
            </w:r>
            <w:r w:rsidR="00BF51BC">
              <w:rPr>
                <w:rFonts w:hint="eastAsia"/>
              </w:rPr>
              <w:t>～</w:t>
            </w:r>
            <w:r w:rsidR="00BF51BC">
              <w:t>5</w:t>
            </w:r>
            <w:r>
              <w:t>)</w:t>
            </w:r>
          </w:p>
          <w:p w14:paraId="52915A70" w14:textId="77777777" w:rsidR="001414D2" w:rsidRDefault="001414D2" w:rsidP="00DB0D00"/>
          <w:p w14:paraId="2D475893" w14:textId="77777777" w:rsidR="001414D2" w:rsidRDefault="001414D2" w:rsidP="00DB0D00"/>
        </w:tc>
        <w:tc>
          <w:tcPr>
            <w:tcW w:w="2814" w:type="dxa"/>
          </w:tcPr>
          <w:p w14:paraId="251DC9BC" w14:textId="77777777" w:rsidR="00900601" w:rsidRPr="00143A8D" w:rsidRDefault="00900601" w:rsidP="00143A8D">
            <w:pPr>
              <w:pStyle w:val="a4"/>
              <w:numPr>
                <w:ilvl w:val="0"/>
                <w:numId w:val="18"/>
              </w:numPr>
              <w:ind w:leftChars="0"/>
              <w:rPr>
                <w:rFonts w:asciiTheme="minorEastAsia" w:hAnsiTheme="minorEastAsia"/>
              </w:rPr>
            </w:pPr>
            <w:r w:rsidRPr="00143A8D">
              <w:rPr>
                <w:rFonts w:asciiTheme="minorEastAsia" w:hAnsiTheme="minorEastAsia" w:hint="eastAsia"/>
              </w:rPr>
              <w:t>前回の授業</w:t>
            </w:r>
            <w:r w:rsidR="00A00B3F" w:rsidRPr="00143A8D">
              <w:rPr>
                <w:rFonts w:asciiTheme="minorEastAsia" w:hAnsiTheme="minorEastAsia" w:hint="eastAsia"/>
              </w:rPr>
              <w:t>の復習</w:t>
            </w:r>
          </w:p>
          <w:p w14:paraId="02D0EBF8" w14:textId="432D8E57" w:rsidR="00686CBC" w:rsidRPr="00143A8D" w:rsidRDefault="00686CBC" w:rsidP="00686CBC">
            <w:pPr>
              <w:pStyle w:val="a4"/>
              <w:ind w:leftChars="0" w:left="420"/>
              <w:rPr>
                <w:rFonts w:asciiTheme="minorEastAsia" w:hAnsiTheme="minorEastAsia" w:hint="eastAsia"/>
              </w:rPr>
            </w:pPr>
          </w:p>
        </w:tc>
        <w:tc>
          <w:tcPr>
            <w:tcW w:w="4355" w:type="dxa"/>
          </w:tcPr>
          <w:p w14:paraId="23F94530" w14:textId="77777777" w:rsidR="00A00B3F" w:rsidRDefault="004867E3" w:rsidP="00911000">
            <w:pPr>
              <w:rPr>
                <w:rFonts w:asciiTheme="minorEastAsia" w:hAnsiTheme="minorEastAsia"/>
                <w:sz w:val="20"/>
                <w:szCs w:val="20"/>
              </w:rPr>
            </w:pPr>
            <w:r w:rsidRPr="00143A8D">
              <w:rPr>
                <w:rFonts w:asciiTheme="minorEastAsia" w:hAnsiTheme="minorEastAsia" w:hint="eastAsia"/>
                <w:sz w:val="20"/>
                <w:szCs w:val="20"/>
              </w:rPr>
              <w:t>・</w:t>
            </w:r>
            <w:r w:rsidR="00714405" w:rsidRPr="00143A8D">
              <w:rPr>
                <w:rFonts w:asciiTheme="minorEastAsia" w:hAnsiTheme="minorEastAsia" w:hint="eastAsia"/>
                <w:sz w:val="20"/>
                <w:szCs w:val="20"/>
              </w:rPr>
              <w:t>どのような</w:t>
            </w:r>
            <w:r w:rsidR="000409A7" w:rsidRPr="00143A8D">
              <w:rPr>
                <w:rFonts w:asciiTheme="minorEastAsia" w:hAnsiTheme="minorEastAsia" w:hint="eastAsia"/>
                <w:sz w:val="20"/>
                <w:szCs w:val="20"/>
              </w:rPr>
              <w:t>ことにストレスを感じるかなど前回の振り返りを行う。</w:t>
            </w:r>
          </w:p>
          <w:p w14:paraId="09147228" w14:textId="77777777" w:rsidR="00143A8D" w:rsidRPr="00143A8D" w:rsidRDefault="00143A8D" w:rsidP="00911000">
            <w:pPr>
              <w:rPr>
                <w:rFonts w:asciiTheme="minorEastAsia" w:hAnsiTheme="minorEastAsia" w:hint="eastAsia"/>
                <w:sz w:val="20"/>
                <w:szCs w:val="20"/>
              </w:rPr>
            </w:pPr>
          </w:p>
          <w:p w14:paraId="691282F5" w14:textId="77777777" w:rsidR="00613D6A" w:rsidRDefault="00613D6A" w:rsidP="00911000">
            <w:pPr>
              <w:rPr>
                <w:rFonts w:asciiTheme="minorEastAsia" w:hAnsiTheme="minorEastAsia"/>
                <w:sz w:val="20"/>
                <w:szCs w:val="20"/>
              </w:rPr>
            </w:pPr>
            <w:r w:rsidRPr="00143A8D">
              <w:rPr>
                <w:rFonts w:asciiTheme="minorEastAsia" w:hAnsiTheme="minorEastAsia" w:hint="eastAsia"/>
                <w:sz w:val="20"/>
                <w:szCs w:val="20"/>
              </w:rPr>
              <w:t>・ストレスは誰にでもあり、うまく付き合っていくことで乗り越えて、強い自分になっていくことができることを復習する。</w:t>
            </w:r>
          </w:p>
          <w:p w14:paraId="2CE00FD8" w14:textId="0636D6EA" w:rsidR="00143A8D" w:rsidRPr="00143A8D" w:rsidRDefault="00143A8D" w:rsidP="00911000">
            <w:pPr>
              <w:rPr>
                <w:rFonts w:asciiTheme="majorEastAsia" w:eastAsiaTheme="majorEastAsia" w:hAnsiTheme="majorEastAsia" w:hint="eastAsia"/>
                <w:bCs/>
                <w:sz w:val="20"/>
                <w:szCs w:val="20"/>
              </w:rPr>
            </w:pPr>
            <w:r w:rsidRPr="00143A8D">
              <w:rPr>
                <w:rFonts w:asciiTheme="majorEastAsia" w:eastAsiaTheme="majorEastAsia" w:hAnsiTheme="majorEastAsia" w:hint="eastAsia"/>
                <w:bCs/>
                <w:sz w:val="20"/>
                <w:szCs w:val="21"/>
              </w:rPr>
              <w:t>＊ここまでは復習なので、早めに進めてください</w:t>
            </w:r>
          </w:p>
        </w:tc>
        <w:tc>
          <w:tcPr>
            <w:tcW w:w="1973" w:type="dxa"/>
          </w:tcPr>
          <w:p w14:paraId="2ACC8DF0" w14:textId="7016556B" w:rsidR="001414D2" w:rsidRPr="00143A8D" w:rsidRDefault="00310777" w:rsidP="00AA572F">
            <w:pPr>
              <w:rPr>
                <w:bCs/>
                <w:sz w:val="20"/>
                <w:szCs w:val="21"/>
              </w:rPr>
            </w:pPr>
            <w:r w:rsidRPr="00143A8D">
              <w:rPr>
                <w:rFonts w:hint="eastAsia"/>
                <w:bCs/>
                <w:sz w:val="20"/>
                <w:szCs w:val="21"/>
              </w:rPr>
              <w:t>スライド</w:t>
            </w:r>
            <w:r w:rsidR="00667318" w:rsidRPr="00143A8D">
              <w:rPr>
                <w:rFonts w:hint="eastAsia"/>
                <w:bCs/>
                <w:sz w:val="20"/>
                <w:szCs w:val="21"/>
              </w:rPr>
              <w:t>2</w:t>
            </w:r>
            <w:r w:rsidR="00667318" w:rsidRPr="00143A8D">
              <w:rPr>
                <w:rFonts w:hint="eastAsia"/>
                <w:bCs/>
                <w:sz w:val="20"/>
                <w:szCs w:val="21"/>
              </w:rPr>
              <w:t>～</w:t>
            </w:r>
            <w:r w:rsidR="00667318" w:rsidRPr="00143A8D">
              <w:rPr>
                <w:rFonts w:hint="eastAsia"/>
                <w:bCs/>
                <w:sz w:val="20"/>
                <w:szCs w:val="21"/>
              </w:rPr>
              <w:t>3</w:t>
            </w:r>
          </w:p>
          <w:p w14:paraId="0A1F3BC4" w14:textId="77777777" w:rsidR="001414D2" w:rsidRPr="00143A8D" w:rsidRDefault="001414D2" w:rsidP="00AA572F">
            <w:pPr>
              <w:rPr>
                <w:b/>
                <w:sz w:val="20"/>
                <w:szCs w:val="21"/>
              </w:rPr>
            </w:pPr>
          </w:p>
          <w:p w14:paraId="34BF66C1" w14:textId="77777777" w:rsidR="00667318" w:rsidRPr="00143A8D" w:rsidRDefault="00BF51BC" w:rsidP="00AA572F">
            <w:pPr>
              <w:rPr>
                <w:bCs/>
                <w:sz w:val="20"/>
                <w:szCs w:val="21"/>
              </w:rPr>
            </w:pPr>
            <w:r w:rsidRPr="00143A8D">
              <w:rPr>
                <w:rFonts w:hint="eastAsia"/>
                <w:bCs/>
                <w:sz w:val="20"/>
                <w:szCs w:val="21"/>
              </w:rPr>
              <w:t>スライド</w:t>
            </w:r>
            <w:r w:rsidR="00667318" w:rsidRPr="00143A8D">
              <w:rPr>
                <w:rFonts w:hint="eastAsia"/>
                <w:bCs/>
                <w:sz w:val="20"/>
                <w:szCs w:val="21"/>
              </w:rPr>
              <w:t>4</w:t>
            </w:r>
          </w:p>
          <w:p w14:paraId="6B447CA8" w14:textId="51A7FDC6" w:rsidR="00BF51BC" w:rsidRPr="00143A8D" w:rsidRDefault="00BF51BC" w:rsidP="00AA572F">
            <w:pPr>
              <w:rPr>
                <w:bCs/>
                <w:sz w:val="20"/>
                <w:szCs w:val="21"/>
              </w:rPr>
            </w:pPr>
            <w:r w:rsidRPr="00143A8D">
              <w:rPr>
                <w:rFonts w:hint="eastAsia"/>
                <w:bCs/>
                <w:sz w:val="20"/>
                <w:szCs w:val="21"/>
              </w:rPr>
              <w:t>３つのポイント</w:t>
            </w:r>
          </w:p>
          <w:p w14:paraId="3D6F2A8C" w14:textId="77777777" w:rsidR="00BF51BC" w:rsidRPr="00143A8D" w:rsidRDefault="00BF51BC" w:rsidP="00AA572F">
            <w:pPr>
              <w:rPr>
                <w:bCs/>
                <w:sz w:val="20"/>
                <w:szCs w:val="21"/>
              </w:rPr>
            </w:pPr>
          </w:p>
          <w:p w14:paraId="617802D9" w14:textId="77777777" w:rsidR="00667318" w:rsidRPr="00143A8D" w:rsidRDefault="00BF51BC" w:rsidP="00AA572F">
            <w:pPr>
              <w:rPr>
                <w:bCs/>
                <w:sz w:val="20"/>
                <w:szCs w:val="21"/>
              </w:rPr>
            </w:pPr>
            <w:r w:rsidRPr="00143A8D">
              <w:rPr>
                <w:rFonts w:hint="eastAsia"/>
                <w:bCs/>
                <w:sz w:val="20"/>
                <w:szCs w:val="21"/>
              </w:rPr>
              <w:t>スライド</w:t>
            </w:r>
            <w:r w:rsidR="00667318" w:rsidRPr="00143A8D">
              <w:rPr>
                <w:rFonts w:hint="eastAsia"/>
                <w:bCs/>
                <w:sz w:val="20"/>
                <w:szCs w:val="21"/>
              </w:rPr>
              <w:t>5</w:t>
            </w:r>
          </w:p>
          <w:p w14:paraId="6CC01DE4" w14:textId="54191644" w:rsidR="00BF51BC" w:rsidRPr="00143A8D" w:rsidRDefault="00BF51BC" w:rsidP="00AA572F">
            <w:pPr>
              <w:rPr>
                <w:b/>
                <w:sz w:val="20"/>
                <w:szCs w:val="21"/>
              </w:rPr>
            </w:pPr>
            <w:r w:rsidRPr="00143A8D">
              <w:rPr>
                <w:rFonts w:hint="eastAsia"/>
                <w:bCs/>
                <w:sz w:val="20"/>
                <w:szCs w:val="21"/>
              </w:rPr>
              <w:t>今日のめあて</w:t>
            </w:r>
          </w:p>
          <w:p w14:paraId="525D3C12" w14:textId="7FFF58F0" w:rsidR="001414D2" w:rsidRPr="00823535" w:rsidRDefault="001414D2" w:rsidP="00823535">
            <w:pPr>
              <w:rPr>
                <w:rFonts w:ascii="ＭＳ Ｐゴシック" w:eastAsia="ＭＳ Ｐゴシック" w:hAnsi="ＭＳ Ｐゴシック" w:hint="eastAsia"/>
                <w:b/>
                <w:u w:val="wave"/>
              </w:rPr>
            </w:pPr>
          </w:p>
        </w:tc>
      </w:tr>
      <w:tr w:rsidR="001414D2" w14:paraId="7FE7B1B4" w14:textId="77777777" w:rsidTr="001414D2">
        <w:trPr>
          <w:trHeight w:val="1034"/>
          <w:jc w:val="center"/>
        </w:trPr>
        <w:tc>
          <w:tcPr>
            <w:tcW w:w="870" w:type="dxa"/>
          </w:tcPr>
          <w:p w14:paraId="0306730B" w14:textId="77777777" w:rsidR="001414D2" w:rsidRDefault="00446A8C" w:rsidP="00DB0D00">
            <w:r>
              <w:rPr>
                <w:rFonts w:hint="eastAsia"/>
              </w:rPr>
              <w:t>展開</w:t>
            </w:r>
            <w:r w:rsidR="00BF3C2E">
              <w:rPr>
                <w:rFonts w:hint="eastAsia"/>
              </w:rPr>
              <w:t>（</w:t>
            </w:r>
            <w:r w:rsidR="00BF3C2E">
              <w:rPr>
                <w:rFonts w:hint="eastAsia"/>
              </w:rPr>
              <w:t>4</w:t>
            </w:r>
            <w:r w:rsidR="00BF3C2E">
              <w:t>0</w:t>
            </w:r>
            <w:r w:rsidR="00BF3C2E">
              <w:rPr>
                <w:rFonts w:hint="eastAsia"/>
              </w:rPr>
              <w:t>）</w:t>
            </w:r>
          </w:p>
        </w:tc>
        <w:tc>
          <w:tcPr>
            <w:tcW w:w="2814" w:type="dxa"/>
          </w:tcPr>
          <w:p w14:paraId="29782425" w14:textId="77777777" w:rsidR="002763D7" w:rsidRPr="00143A8D" w:rsidRDefault="001023D7" w:rsidP="00143A8D">
            <w:pPr>
              <w:pStyle w:val="a4"/>
              <w:numPr>
                <w:ilvl w:val="0"/>
                <w:numId w:val="18"/>
              </w:numPr>
              <w:ind w:leftChars="0"/>
              <w:rPr>
                <w:rFonts w:asciiTheme="minorEastAsia" w:hAnsiTheme="minorEastAsia"/>
              </w:rPr>
            </w:pPr>
            <w:r w:rsidRPr="00143A8D">
              <w:rPr>
                <w:rFonts w:asciiTheme="minorEastAsia" w:hAnsiTheme="minorEastAsia" w:hint="eastAsia"/>
              </w:rPr>
              <w:t>私のストレス対処</w:t>
            </w:r>
          </w:p>
          <w:p w14:paraId="010F6D4C" w14:textId="00DF7454" w:rsidR="001023D7" w:rsidRPr="00143A8D" w:rsidRDefault="002763D7" w:rsidP="00143A8D">
            <w:pPr>
              <w:pStyle w:val="a4"/>
              <w:ind w:leftChars="0" w:left="440"/>
              <w:rPr>
                <w:rFonts w:asciiTheme="minorEastAsia" w:hAnsiTheme="minorEastAsia"/>
              </w:rPr>
            </w:pPr>
            <w:r w:rsidRPr="00143A8D">
              <w:rPr>
                <w:rFonts w:asciiTheme="minorEastAsia" w:hAnsiTheme="minorEastAsia" w:hint="eastAsia"/>
              </w:rPr>
              <w:t>（</w:t>
            </w:r>
            <w:r w:rsidR="00667318" w:rsidRPr="00143A8D">
              <w:rPr>
                <w:rFonts w:asciiTheme="minorEastAsia" w:hAnsiTheme="minorEastAsia" w:hint="eastAsia"/>
              </w:rPr>
              <w:t>4</w:t>
            </w:r>
            <w:r w:rsidRPr="00143A8D">
              <w:rPr>
                <w:rFonts w:asciiTheme="minorEastAsia" w:hAnsiTheme="minorEastAsia" w:hint="eastAsia"/>
              </w:rPr>
              <w:t>）</w:t>
            </w:r>
          </w:p>
          <w:p w14:paraId="47E0BC86" w14:textId="77777777" w:rsidR="001023D7" w:rsidRPr="00143A8D" w:rsidRDefault="001023D7" w:rsidP="001023D7">
            <w:pPr>
              <w:rPr>
                <w:rFonts w:asciiTheme="minorEastAsia" w:hAnsiTheme="minorEastAsia"/>
              </w:rPr>
            </w:pPr>
          </w:p>
          <w:p w14:paraId="13AD3833" w14:textId="77777777" w:rsidR="001023D7" w:rsidRPr="00143A8D" w:rsidRDefault="001023D7" w:rsidP="001023D7">
            <w:pPr>
              <w:rPr>
                <w:rFonts w:asciiTheme="minorEastAsia" w:hAnsiTheme="minorEastAsia"/>
              </w:rPr>
            </w:pPr>
          </w:p>
          <w:p w14:paraId="7751C175" w14:textId="77777777" w:rsidR="001023D7" w:rsidRPr="00143A8D" w:rsidRDefault="001023D7" w:rsidP="001023D7">
            <w:pPr>
              <w:rPr>
                <w:rFonts w:asciiTheme="minorEastAsia" w:hAnsiTheme="minorEastAsia"/>
              </w:rPr>
            </w:pPr>
          </w:p>
          <w:p w14:paraId="1677A9E8" w14:textId="20E1274F" w:rsidR="00BF51BC" w:rsidRPr="00143A8D" w:rsidRDefault="00BF51BC" w:rsidP="001023D7">
            <w:pPr>
              <w:rPr>
                <w:ins w:id="3" w:author="岩本 紗奈" w:date="2022-11-16T22:24:00Z"/>
                <w:rFonts w:asciiTheme="minorEastAsia" w:hAnsiTheme="minorEastAsia"/>
              </w:rPr>
            </w:pPr>
          </w:p>
          <w:p w14:paraId="0367B09A" w14:textId="77777777" w:rsidR="00480312" w:rsidRPr="00143A8D" w:rsidRDefault="00480312" w:rsidP="001023D7">
            <w:pPr>
              <w:rPr>
                <w:rFonts w:asciiTheme="minorEastAsia" w:hAnsiTheme="minorEastAsia"/>
              </w:rPr>
            </w:pPr>
          </w:p>
          <w:p w14:paraId="07BDDB43" w14:textId="77777777" w:rsidR="00BF51BC" w:rsidRPr="00143A8D" w:rsidRDefault="00BF51BC" w:rsidP="001023D7">
            <w:pPr>
              <w:rPr>
                <w:rFonts w:asciiTheme="minorEastAsia" w:hAnsiTheme="minorEastAsia"/>
              </w:rPr>
            </w:pPr>
          </w:p>
          <w:p w14:paraId="0705F5FC" w14:textId="508B11A3" w:rsidR="008C5AFD" w:rsidRPr="00143A8D" w:rsidRDefault="00A00B3F" w:rsidP="00143A8D">
            <w:pPr>
              <w:pStyle w:val="a4"/>
              <w:numPr>
                <w:ilvl w:val="0"/>
                <w:numId w:val="18"/>
              </w:numPr>
              <w:ind w:leftChars="0"/>
              <w:rPr>
                <w:rFonts w:asciiTheme="minorEastAsia" w:hAnsiTheme="minorEastAsia" w:hint="eastAsia"/>
              </w:rPr>
            </w:pPr>
            <w:r w:rsidRPr="00143A8D">
              <w:rPr>
                <w:rFonts w:asciiTheme="minorEastAsia" w:hAnsiTheme="minorEastAsia" w:hint="eastAsia"/>
              </w:rPr>
              <w:t>ブレインストーミング「ストレス</w:t>
            </w:r>
            <w:r w:rsidR="00613D6A" w:rsidRPr="00143A8D">
              <w:rPr>
                <w:rFonts w:asciiTheme="minorEastAsia" w:hAnsiTheme="minorEastAsia" w:hint="eastAsia"/>
              </w:rPr>
              <w:t>対処法を考えよう！</w:t>
            </w:r>
            <w:r w:rsidRPr="00143A8D">
              <w:rPr>
                <w:rFonts w:asciiTheme="minorEastAsia" w:hAnsiTheme="minorEastAsia" w:hint="eastAsia"/>
              </w:rPr>
              <w:t>」</w:t>
            </w:r>
          </w:p>
          <w:p w14:paraId="1B49D756" w14:textId="73D0A11F" w:rsidR="009F15C6" w:rsidRDefault="009F15C6" w:rsidP="00143A8D">
            <w:pPr>
              <w:ind w:left="440"/>
              <w:rPr>
                <w:rFonts w:asciiTheme="minorEastAsia" w:hAnsiTheme="minorEastAsia"/>
              </w:rPr>
            </w:pPr>
            <w:r w:rsidRPr="00143A8D">
              <w:rPr>
                <w:rFonts w:asciiTheme="minorEastAsia" w:hAnsiTheme="minorEastAsia" w:hint="eastAsia"/>
              </w:rPr>
              <w:t>説明</w:t>
            </w:r>
            <w:r w:rsidR="002763D7" w:rsidRPr="00143A8D">
              <w:rPr>
                <w:rFonts w:asciiTheme="minorEastAsia" w:hAnsiTheme="minorEastAsia" w:hint="eastAsia"/>
              </w:rPr>
              <w:t>・準備</w:t>
            </w:r>
            <w:r w:rsidRPr="00143A8D">
              <w:rPr>
                <w:rFonts w:asciiTheme="minorEastAsia" w:hAnsiTheme="minorEastAsia" w:hint="eastAsia"/>
              </w:rPr>
              <w:t>（</w:t>
            </w:r>
            <w:r w:rsidR="002763D7" w:rsidRPr="00143A8D">
              <w:rPr>
                <w:rFonts w:asciiTheme="minorEastAsia" w:hAnsiTheme="minorEastAsia" w:hint="eastAsia"/>
              </w:rPr>
              <w:t>5</w:t>
            </w:r>
            <w:r w:rsidRPr="00143A8D">
              <w:rPr>
                <w:rFonts w:asciiTheme="minorEastAsia" w:hAnsiTheme="minorEastAsia" w:hint="eastAsia"/>
              </w:rPr>
              <w:t>）</w:t>
            </w:r>
          </w:p>
          <w:p w14:paraId="16B33C57" w14:textId="77777777" w:rsidR="00143A8D" w:rsidRDefault="00143A8D" w:rsidP="00143A8D">
            <w:pPr>
              <w:ind w:left="440"/>
              <w:rPr>
                <w:rFonts w:asciiTheme="minorEastAsia" w:hAnsiTheme="minorEastAsia"/>
              </w:rPr>
            </w:pPr>
          </w:p>
          <w:p w14:paraId="3107A196" w14:textId="77777777" w:rsidR="00143A8D" w:rsidRDefault="00143A8D" w:rsidP="00143A8D">
            <w:pPr>
              <w:ind w:left="440"/>
              <w:rPr>
                <w:rFonts w:asciiTheme="minorEastAsia" w:hAnsiTheme="minorEastAsia"/>
              </w:rPr>
            </w:pPr>
          </w:p>
          <w:p w14:paraId="757AF8F6" w14:textId="77777777" w:rsidR="00143A8D" w:rsidRDefault="00143A8D" w:rsidP="00143A8D">
            <w:pPr>
              <w:ind w:left="440"/>
              <w:rPr>
                <w:rFonts w:asciiTheme="minorEastAsia" w:hAnsiTheme="minorEastAsia"/>
              </w:rPr>
            </w:pPr>
          </w:p>
          <w:p w14:paraId="70C6FE63" w14:textId="77777777" w:rsidR="00143A8D" w:rsidRPr="00143A8D" w:rsidRDefault="00143A8D" w:rsidP="00143A8D">
            <w:pPr>
              <w:ind w:left="440"/>
              <w:rPr>
                <w:rFonts w:asciiTheme="minorEastAsia" w:hAnsiTheme="minorEastAsia" w:hint="eastAsia"/>
              </w:rPr>
            </w:pPr>
          </w:p>
          <w:p w14:paraId="7AD6C3B3" w14:textId="77777777" w:rsidR="00686CBC" w:rsidRDefault="009F15C6" w:rsidP="00143A8D">
            <w:pPr>
              <w:ind w:left="440"/>
              <w:rPr>
                <w:rFonts w:asciiTheme="minorEastAsia" w:hAnsiTheme="minorEastAsia"/>
              </w:rPr>
            </w:pPr>
            <w:r w:rsidRPr="00143A8D">
              <w:rPr>
                <w:rFonts w:asciiTheme="minorEastAsia" w:hAnsiTheme="minorEastAsia" w:hint="eastAsia"/>
              </w:rPr>
              <w:t>ブレインストーミング</w:t>
            </w:r>
            <w:r w:rsidR="00686CBC" w:rsidRPr="00143A8D">
              <w:rPr>
                <w:rFonts w:asciiTheme="minorEastAsia" w:hAnsiTheme="minorEastAsia" w:hint="eastAsia"/>
              </w:rPr>
              <w:t>(</w:t>
            </w:r>
            <w:r w:rsidRPr="00143A8D">
              <w:rPr>
                <w:rFonts w:asciiTheme="minorEastAsia" w:hAnsiTheme="minorEastAsia"/>
              </w:rPr>
              <w:t>3</w:t>
            </w:r>
            <w:r w:rsidRPr="00143A8D">
              <w:rPr>
                <w:rFonts w:asciiTheme="minorEastAsia" w:hAnsiTheme="minorEastAsia" w:hint="eastAsia"/>
              </w:rPr>
              <w:t>～</w:t>
            </w:r>
            <w:r w:rsidRPr="00143A8D">
              <w:rPr>
                <w:rFonts w:asciiTheme="minorEastAsia" w:hAnsiTheme="minorEastAsia"/>
              </w:rPr>
              <w:t>5</w:t>
            </w:r>
            <w:r w:rsidRPr="00143A8D">
              <w:rPr>
                <w:rFonts w:asciiTheme="minorEastAsia" w:hAnsiTheme="minorEastAsia" w:hint="eastAsia"/>
              </w:rPr>
              <w:t>分</w:t>
            </w:r>
            <w:r w:rsidR="00686CBC" w:rsidRPr="00143A8D">
              <w:rPr>
                <w:rFonts w:asciiTheme="minorEastAsia" w:hAnsiTheme="minorEastAsia"/>
              </w:rPr>
              <w:t>)</w:t>
            </w:r>
          </w:p>
          <w:p w14:paraId="64DAEE35" w14:textId="77777777" w:rsidR="00143A8D" w:rsidRDefault="00143A8D" w:rsidP="00143A8D">
            <w:pPr>
              <w:ind w:left="440"/>
              <w:rPr>
                <w:rFonts w:asciiTheme="minorEastAsia" w:hAnsiTheme="minorEastAsia"/>
              </w:rPr>
            </w:pPr>
          </w:p>
          <w:p w14:paraId="6F0CBCD7" w14:textId="77777777" w:rsidR="00143A8D" w:rsidRDefault="00143A8D" w:rsidP="00143A8D">
            <w:pPr>
              <w:ind w:left="440"/>
              <w:rPr>
                <w:rFonts w:asciiTheme="minorEastAsia" w:hAnsiTheme="minorEastAsia"/>
              </w:rPr>
            </w:pPr>
          </w:p>
          <w:p w14:paraId="0A9953EF" w14:textId="77777777" w:rsidR="00143A8D" w:rsidRDefault="00143A8D" w:rsidP="00143A8D">
            <w:pPr>
              <w:ind w:left="440"/>
              <w:rPr>
                <w:rFonts w:asciiTheme="minorEastAsia" w:hAnsiTheme="minorEastAsia"/>
              </w:rPr>
            </w:pPr>
          </w:p>
          <w:p w14:paraId="1FCBA83A" w14:textId="77777777" w:rsidR="00143A8D" w:rsidRDefault="00143A8D" w:rsidP="00143A8D">
            <w:pPr>
              <w:ind w:left="440"/>
              <w:rPr>
                <w:rFonts w:asciiTheme="minorEastAsia" w:hAnsiTheme="minorEastAsia"/>
              </w:rPr>
            </w:pPr>
          </w:p>
          <w:p w14:paraId="4A37D6D0" w14:textId="77777777" w:rsidR="00143A8D" w:rsidRPr="00143A8D" w:rsidRDefault="00143A8D" w:rsidP="00143A8D">
            <w:pPr>
              <w:ind w:left="440"/>
              <w:rPr>
                <w:rFonts w:asciiTheme="minorEastAsia" w:hAnsiTheme="minorEastAsia" w:hint="eastAsia"/>
              </w:rPr>
            </w:pPr>
          </w:p>
          <w:p w14:paraId="1C1E927B" w14:textId="0B21690C" w:rsidR="00686CBC" w:rsidRDefault="009F15C6" w:rsidP="00143A8D">
            <w:pPr>
              <w:ind w:left="440"/>
              <w:rPr>
                <w:rFonts w:asciiTheme="minorEastAsia" w:hAnsiTheme="minorEastAsia"/>
              </w:rPr>
            </w:pPr>
            <w:r w:rsidRPr="00143A8D">
              <w:rPr>
                <w:rFonts w:asciiTheme="minorEastAsia" w:hAnsiTheme="minorEastAsia" w:hint="eastAsia"/>
              </w:rPr>
              <w:lastRenderedPageBreak/>
              <w:t>グルーピング（</w:t>
            </w:r>
            <w:r w:rsidR="00143A8D">
              <w:rPr>
                <w:rFonts w:asciiTheme="minorEastAsia" w:hAnsiTheme="minorEastAsia" w:hint="eastAsia"/>
              </w:rPr>
              <w:t>5</w:t>
            </w:r>
            <w:r w:rsidRPr="00143A8D">
              <w:rPr>
                <w:rFonts w:asciiTheme="minorEastAsia" w:hAnsiTheme="minorEastAsia" w:hint="eastAsia"/>
              </w:rPr>
              <w:t>）</w:t>
            </w:r>
          </w:p>
          <w:p w14:paraId="5F53A6E9" w14:textId="77777777" w:rsidR="00143A8D" w:rsidRPr="00143A8D" w:rsidRDefault="00143A8D" w:rsidP="00143A8D">
            <w:pPr>
              <w:ind w:left="440"/>
              <w:rPr>
                <w:rFonts w:asciiTheme="minorEastAsia" w:hAnsiTheme="minorEastAsia" w:hint="eastAsia"/>
              </w:rPr>
            </w:pPr>
          </w:p>
          <w:p w14:paraId="5BE63440" w14:textId="21AE780E" w:rsidR="00686CBC" w:rsidRPr="00143A8D" w:rsidRDefault="00685564" w:rsidP="00143A8D">
            <w:pPr>
              <w:ind w:left="440"/>
              <w:rPr>
                <w:rFonts w:asciiTheme="minorEastAsia" w:hAnsiTheme="minorEastAsia"/>
              </w:rPr>
            </w:pPr>
            <w:r w:rsidRPr="00143A8D">
              <w:rPr>
                <w:rFonts w:asciiTheme="minorEastAsia" w:hAnsiTheme="minorEastAsia" w:hint="eastAsia"/>
              </w:rPr>
              <w:t>写真</w:t>
            </w:r>
            <w:r w:rsidR="002763D7" w:rsidRPr="00143A8D">
              <w:rPr>
                <w:rFonts w:asciiTheme="minorEastAsia" w:hAnsiTheme="minorEastAsia" w:hint="eastAsia"/>
              </w:rPr>
              <w:t>を撮る</w:t>
            </w:r>
            <w:r w:rsidRPr="00143A8D">
              <w:rPr>
                <w:rFonts w:asciiTheme="minorEastAsia" w:hAnsiTheme="minorEastAsia" w:hint="eastAsia"/>
              </w:rPr>
              <w:t>（</w:t>
            </w:r>
            <w:r w:rsidR="0080463D" w:rsidRPr="00143A8D">
              <w:rPr>
                <w:rFonts w:asciiTheme="minorEastAsia" w:hAnsiTheme="minorEastAsia" w:hint="eastAsia"/>
              </w:rPr>
              <w:t>1</w:t>
            </w:r>
            <w:r w:rsidRPr="00143A8D">
              <w:rPr>
                <w:rFonts w:asciiTheme="minorEastAsia" w:hAnsiTheme="minorEastAsia" w:hint="eastAsia"/>
              </w:rPr>
              <w:t>～</w:t>
            </w:r>
            <w:r w:rsidR="0080463D" w:rsidRPr="00143A8D">
              <w:rPr>
                <w:rFonts w:asciiTheme="minorEastAsia" w:hAnsiTheme="minorEastAsia"/>
              </w:rPr>
              <w:t>2</w:t>
            </w:r>
            <w:r w:rsidRPr="00143A8D">
              <w:rPr>
                <w:rFonts w:asciiTheme="minorEastAsia" w:hAnsiTheme="minorEastAsia" w:hint="eastAsia"/>
              </w:rPr>
              <w:t>）</w:t>
            </w:r>
          </w:p>
          <w:p w14:paraId="296F649A" w14:textId="77777777" w:rsidR="00EC7092" w:rsidRPr="00143A8D" w:rsidRDefault="00EC7092" w:rsidP="00686CBC">
            <w:pPr>
              <w:rPr>
                <w:rFonts w:asciiTheme="minorEastAsia" w:hAnsiTheme="minorEastAsia"/>
              </w:rPr>
            </w:pPr>
          </w:p>
          <w:p w14:paraId="7801F40D" w14:textId="77777777" w:rsidR="00CF2E8D" w:rsidRDefault="00CF2E8D" w:rsidP="00686CBC">
            <w:pPr>
              <w:rPr>
                <w:rFonts w:asciiTheme="minorEastAsia" w:hAnsiTheme="minorEastAsia"/>
              </w:rPr>
            </w:pPr>
          </w:p>
          <w:p w14:paraId="7076E7A0" w14:textId="77777777" w:rsidR="00143A8D" w:rsidRDefault="00143A8D" w:rsidP="00686CBC">
            <w:pPr>
              <w:rPr>
                <w:rFonts w:asciiTheme="minorEastAsia" w:hAnsiTheme="minorEastAsia"/>
              </w:rPr>
            </w:pPr>
          </w:p>
          <w:p w14:paraId="5FC1E4EB" w14:textId="77777777" w:rsidR="00143A8D" w:rsidRDefault="00143A8D" w:rsidP="00686CBC">
            <w:pPr>
              <w:rPr>
                <w:rFonts w:asciiTheme="minorEastAsia" w:hAnsiTheme="minorEastAsia"/>
              </w:rPr>
            </w:pPr>
          </w:p>
          <w:p w14:paraId="11CE95B1" w14:textId="77777777" w:rsidR="00143A8D" w:rsidRDefault="00143A8D" w:rsidP="00686CBC">
            <w:pPr>
              <w:rPr>
                <w:rFonts w:asciiTheme="minorEastAsia" w:hAnsiTheme="minorEastAsia"/>
              </w:rPr>
            </w:pPr>
          </w:p>
          <w:p w14:paraId="78758F09" w14:textId="77777777" w:rsidR="00143A8D" w:rsidRDefault="00143A8D" w:rsidP="00686CBC">
            <w:pPr>
              <w:rPr>
                <w:rFonts w:asciiTheme="minorEastAsia" w:hAnsiTheme="minorEastAsia"/>
              </w:rPr>
            </w:pPr>
          </w:p>
          <w:p w14:paraId="1E6EC6AC" w14:textId="77777777" w:rsidR="00143A8D" w:rsidRDefault="00143A8D" w:rsidP="00686CBC">
            <w:pPr>
              <w:rPr>
                <w:rFonts w:asciiTheme="minorEastAsia" w:hAnsiTheme="minorEastAsia"/>
              </w:rPr>
            </w:pPr>
          </w:p>
          <w:p w14:paraId="1762A1DC" w14:textId="77777777" w:rsidR="00143A8D" w:rsidRDefault="00143A8D" w:rsidP="00686CBC">
            <w:pPr>
              <w:rPr>
                <w:rFonts w:asciiTheme="minorEastAsia" w:hAnsiTheme="minorEastAsia"/>
              </w:rPr>
            </w:pPr>
          </w:p>
          <w:p w14:paraId="0DD00953" w14:textId="77777777" w:rsidR="00143A8D" w:rsidRDefault="00143A8D" w:rsidP="00686CBC">
            <w:pPr>
              <w:rPr>
                <w:rFonts w:asciiTheme="minorEastAsia" w:hAnsiTheme="minorEastAsia"/>
              </w:rPr>
            </w:pPr>
          </w:p>
          <w:p w14:paraId="5723BB40" w14:textId="77777777" w:rsidR="00143A8D" w:rsidRPr="00143A8D" w:rsidRDefault="00143A8D" w:rsidP="00686CBC">
            <w:pPr>
              <w:rPr>
                <w:rFonts w:asciiTheme="minorEastAsia" w:hAnsiTheme="minorEastAsia" w:hint="eastAsia"/>
              </w:rPr>
            </w:pPr>
          </w:p>
          <w:p w14:paraId="093EA055" w14:textId="10D36C28" w:rsidR="002A705C" w:rsidRDefault="002A705C" w:rsidP="00143A8D">
            <w:pPr>
              <w:pStyle w:val="a4"/>
              <w:numPr>
                <w:ilvl w:val="0"/>
                <w:numId w:val="18"/>
              </w:numPr>
              <w:ind w:leftChars="0"/>
              <w:rPr>
                <w:rFonts w:asciiTheme="minorEastAsia" w:hAnsiTheme="minorEastAsia"/>
              </w:rPr>
            </w:pPr>
            <w:r w:rsidRPr="00143A8D">
              <w:rPr>
                <w:rFonts w:asciiTheme="minorEastAsia" w:hAnsiTheme="minorEastAsia" w:hint="eastAsia"/>
              </w:rPr>
              <w:t>健全なストレス対処について考える（</w:t>
            </w:r>
            <w:r w:rsidR="000C2C71" w:rsidRPr="00143A8D">
              <w:rPr>
                <w:rFonts w:asciiTheme="minorEastAsia" w:hAnsiTheme="minorEastAsia" w:hint="eastAsia"/>
              </w:rPr>
              <w:t>1</w:t>
            </w:r>
            <w:r w:rsidR="000C2C71" w:rsidRPr="00143A8D">
              <w:rPr>
                <w:rFonts w:asciiTheme="minorEastAsia" w:hAnsiTheme="minorEastAsia"/>
              </w:rPr>
              <w:t>0</w:t>
            </w:r>
            <w:r w:rsidRPr="00143A8D">
              <w:rPr>
                <w:rFonts w:asciiTheme="minorEastAsia" w:hAnsiTheme="minorEastAsia" w:hint="eastAsia"/>
              </w:rPr>
              <w:t>）</w:t>
            </w:r>
          </w:p>
          <w:p w14:paraId="693B9E4C" w14:textId="77777777" w:rsidR="00143A8D" w:rsidRDefault="00143A8D" w:rsidP="00143A8D">
            <w:pPr>
              <w:rPr>
                <w:rFonts w:asciiTheme="minorEastAsia" w:hAnsiTheme="minorEastAsia"/>
              </w:rPr>
            </w:pPr>
          </w:p>
          <w:p w14:paraId="4D03BCB2" w14:textId="77777777" w:rsidR="00143A8D" w:rsidRDefault="00143A8D" w:rsidP="00143A8D">
            <w:pPr>
              <w:rPr>
                <w:rFonts w:asciiTheme="minorEastAsia" w:hAnsiTheme="minorEastAsia"/>
              </w:rPr>
            </w:pPr>
          </w:p>
          <w:p w14:paraId="52FAFD78" w14:textId="77777777" w:rsidR="00143A8D" w:rsidRPr="00143A8D" w:rsidRDefault="00143A8D" w:rsidP="00143A8D">
            <w:pPr>
              <w:rPr>
                <w:rFonts w:asciiTheme="minorEastAsia" w:hAnsiTheme="minorEastAsia" w:hint="eastAsia"/>
              </w:rPr>
            </w:pPr>
          </w:p>
          <w:p w14:paraId="42999D18" w14:textId="7510FD59" w:rsidR="00EC7092" w:rsidRDefault="0074654E" w:rsidP="00143A8D">
            <w:pPr>
              <w:ind w:left="440"/>
              <w:rPr>
                <w:rFonts w:asciiTheme="minorEastAsia" w:hAnsiTheme="minorEastAsia"/>
              </w:rPr>
            </w:pPr>
            <w:r w:rsidRPr="00143A8D">
              <w:rPr>
                <w:rFonts w:asciiTheme="minorEastAsia" w:hAnsiTheme="minorEastAsia" w:hint="eastAsia"/>
              </w:rPr>
              <w:t>-個人作業(</w:t>
            </w:r>
            <w:r w:rsidRPr="00143A8D">
              <w:rPr>
                <w:rFonts w:asciiTheme="minorEastAsia" w:hAnsiTheme="minorEastAsia"/>
              </w:rPr>
              <w:t>5)</w:t>
            </w:r>
          </w:p>
          <w:p w14:paraId="55CF423F" w14:textId="77777777" w:rsidR="00143A8D" w:rsidRDefault="00143A8D" w:rsidP="00143A8D">
            <w:pPr>
              <w:ind w:left="440"/>
              <w:rPr>
                <w:rFonts w:asciiTheme="minorEastAsia" w:hAnsiTheme="minorEastAsia"/>
              </w:rPr>
            </w:pPr>
          </w:p>
          <w:p w14:paraId="63F736A0" w14:textId="77777777" w:rsidR="00143A8D" w:rsidRDefault="00143A8D" w:rsidP="00143A8D">
            <w:pPr>
              <w:ind w:left="440"/>
              <w:rPr>
                <w:rFonts w:asciiTheme="minorEastAsia" w:hAnsiTheme="minorEastAsia"/>
              </w:rPr>
            </w:pPr>
          </w:p>
          <w:p w14:paraId="3DBE4A25" w14:textId="77777777" w:rsidR="00143A8D" w:rsidRDefault="00143A8D" w:rsidP="00143A8D">
            <w:pPr>
              <w:ind w:left="440"/>
              <w:rPr>
                <w:rFonts w:asciiTheme="minorEastAsia" w:hAnsiTheme="minorEastAsia"/>
              </w:rPr>
            </w:pPr>
          </w:p>
          <w:p w14:paraId="5A4CB5A0" w14:textId="77777777" w:rsidR="00143A8D" w:rsidRDefault="00143A8D" w:rsidP="00143A8D">
            <w:pPr>
              <w:ind w:left="440"/>
              <w:rPr>
                <w:rFonts w:asciiTheme="minorEastAsia" w:hAnsiTheme="minorEastAsia"/>
              </w:rPr>
            </w:pPr>
          </w:p>
          <w:p w14:paraId="05C78AFA" w14:textId="77777777" w:rsidR="00143A8D" w:rsidRPr="00143A8D" w:rsidRDefault="00143A8D" w:rsidP="00143A8D">
            <w:pPr>
              <w:ind w:left="440"/>
              <w:rPr>
                <w:rFonts w:asciiTheme="minorEastAsia" w:hAnsiTheme="minorEastAsia" w:hint="eastAsia"/>
              </w:rPr>
            </w:pPr>
          </w:p>
          <w:p w14:paraId="1A2C6EBF" w14:textId="5123F849" w:rsidR="002A705C" w:rsidRPr="00143A8D" w:rsidDel="00480312" w:rsidRDefault="0074654E" w:rsidP="002A705C">
            <w:pPr>
              <w:rPr>
                <w:del w:id="4" w:author="岩本 紗奈" w:date="2022-11-16T22:25:00Z"/>
                <w:rFonts w:asciiTheme="minorEastAsia" w:hAnsiTheme="minorEastAsia"/>
              </w:rPr>
            </w:pPr>
            <w:r w:rsidRPr="00143A8D">
              <w:rPr>
                <w:rFonts w:asciiTheme="minorEastAsia" w:hAnsiTheme="minorEastAsia" w:hint="eastAsia"/>
              </w:rPr>
              <w:t xml:space="preserve">　　-グループで意見交換(</w:t>
            </w:r>
            <w:r w:rsidRPr="00143A8D">
              <w:rPr>
                <w:rFonts w:asciiTheme="minorEastAsia" w:hAnsiTheme="minorEastAsia"/>
              </w:rPr>
              <w:t>8)</w:t>
            </w:r>
          </w:p>
          <w:p w14:paraId="31365CC3" w14:textId="77777777" w:rsidR="002A441C" w:rsidRPr="00143A8D" w:rsidRDefault="002A441C" w:rsidP="002A705C">
            <w:pPr>
              <w:rPr>
                <w:rFonts w:asciiTheme="minorEastAsia" w:hAnsiTheme="minorEastAsia"/>
              </w:rPr>
            </w:pPr>
          </w:p>
          <w:p w14:paraId="0BA267DA" w14:textId="77777777" w:rsidR="002763D7" w:rsidRPr="00143A8D" w:rsidRDefault="002763D7" w:rsidP="00686CBC">
            <w:pPr>
              <w:rPr>
                <w:rFonts w:asciiTheme="minorEastAsia" w:hAnsiTheme="minorEastAsia"/>
              </w:rPr>
            </w:pPr>
          </w:p>
          <w:p w14:paraId="14CC3659" w14:textId="77777777" w:rsidR="0004641A" w:rsidRPr="00143A8D" w:rsidRDefault="0004641A" w:rsidP="00686CBC">
            <w:pPr>
              <w:rPr>
                <w:rFonts w:asciiTheme="minorEastAsia" w:hAnsiTheme="minorEastAsia" w:hint="eastAsia"/>
              </w:rPr>
            </w:pPr>
          </w:p>
          <w:p w14:paraId="184BDB59" w14:textId="7D98356A" w:rsidR="00446A8C" w:rsidRPr="00143A8D" w:rsidRDefault="00667318" w:rsidP="00143A8D">
            <w:pPr>
              <w:ind w:left="440"/>
              <w:rPr>
                <w:rFonts w:asciiTheme="minorEastAsia" w:hAnsiTheme="minorEastAsia"/>
                <w:rPrChange w:id="5" w:author="岩本　紗奈" w:date="2022-11-17T14:12:00Z">
                  <w:rPr>
                    <w:rFonts w:asciiTheme="majorEastAsia" w:eastAsiaTheme="majorEastAsia" w:hAnsiTheme="majorEastAsia"/>
                    <w:highlight w:val="yellow"/>
                  </w:rPr>
                </w:rPrChange>
              </w:rPr>
            </w:pPr>
            <w:r w:rsidRPr="00143A8D">
              <w:rPr>
                <w:rFonts w:asciiTheme="minorEastAsia" w:hAnsiTheme="minorEastAsia" w:hint="eastAsia"/>
              </w:rPr>
              <w:t>-</w:t>
            </w:r>
            <w:r w:rsidR="0074654E" w:rsidRPr="00143A8D">
              <w:rPr>
                <w:rFonts w:asciiTheme="minorEastAsia" w:hAnsiTheme="minorEastAsia" w:hint="eastAsia"/>
              </w:rPr>
              <w:t>クラスで共有(</w:t>
            </w:r>
            <w:r w:rsidR="0074654E" w:rsidRPr="00143A8D">
              <w:rPr>
                <w:rFonts w:asciiTheme="minorEastAsia" w:hAnsiTheme="minorEastAsia"/>
              </w:rPr>
              <w:t>3)</w:t>
            </w:r>
          </w:p>
          <w:p w14:paraId="312AAB64" w14:textId="3A60D147" w:rsidR="00446A8C" w:rsidRPr="00143A8D" w:rsidRDefault="00446A8C" w:rsidP="00446A8C">
            <w:pPr>
              <w:rPr>
                <w:ins w:id="6" w:author="岩本　紗奈" w:date="2022-11-17T14:13:00Z"/>
                <w:rFonts w:asciiTheme="minorEastAsia" w:hAnsiTheme="minorEastAsia"/>
              </w:rPr>
            </w:pPr>
          </w:p>
          <w:p w14:paraId="2F497054" w14:textId="77777777" w:rsidR="004913CB" w:rsidRPr="00143A8D" w:rsidRDefault="004913CB" w:rsidP="00446A8C">
            <w:pPr>
              <w:rPr>
                <w:rFonts w:asciiTheme="minorEastAsia" w:hAnsiTheme="minorEastAsia"/>
              </w:rPr>
            </w:pPr>
          </w:p>
          <w:p w14:paraId="4CFDEECC" w14:textId="0BA6C56F" w:rsidR="00E55DB9" w:rsidRPr="00143A8D" w:rsidRDefault="00667318" w:rsidP="00143A8D">
            <w:pPr>
              <w:ind w:left="440"/>
              <w:rPr>
                <w:rFonts w:asciiTheme="minorEastAsia" w:hAnsiTheme="minorEastAsia"/>
              </w:rPr>
            </w:pPr>
            <w:r w:rsidRPr="00143A8D">
              <w:rPr>
                <w:rFonts w:asciiTheme="minorEastAsia" w:hAnsiTheme="minorEastAsia" w:hint="eastAsia"/>
              </w:rPr>
              <w:t>-</w:t>
            </w:r>
            <w:r w:rsidR="006E1E4E" w:rsidRPr="00143A8D">
              <w:rPr>
                <w:rFonts w:asciiTheme="minorEastAsia" w:hAnsiTheme="minorEastAsia" w:hint="eastAsia"/>
              </w:rPr>
              <w:t>健全なストレス対処について</w:t>
            </w:r>
            <w:r w:rsidRPr="00143A8D">
              <w:rPr>
                <w:rFonts w:asciiTheme="minorEastAsia" w:hAnsiTheme="minorEastAsia" w:hint="eastAsia"/>
              </w:rPr>
              <w:t>まとめ(</w:t>
            </w:r>
            <w:r w:rsidRPr="00143A8D">
              <w:rPr>
                <w:rFonts w:asciiTheme="minorEastAsia" w:hAnsiTheme="minorEastAsia"/>
              </w:rPr>
              <w:t>3)</w:t>
            </w:r>
          </w:p>
          <w:p w14:paraId="45C91D25" w14:textId="77777777" w:rsidR="00480312" w:rsidRPr="00143A8D" w:rsidRDefault="00480312">
            <w:pPr>
              <w:pStyle w:val="a4"/>
              <w:rPr>
                <w:ins w:id="7" w:author="岩本 紗奈" w:date="2022-11-16T22:24:00Z"/>
                <w:rFonts w:asciiTheme="minorEastAsia" w:hAnsiTheme="minorEastAsia"/>
              </w:rPr>
              <w:pPrChange w:id="8" w:author="岩本 紗奈" w:date="2022-11-16T22:24:00Z">
                <w:pPr/>
              </w:pPrChange>
            </w:pPr>
          </w:p>
          <w:p w14:paraId="44BEEF49" w14:textId="4F59F32E" w:rsidR="00115F68" w:rsidRPr="00143A8D" w:rsidRDefault="00115F68" w:rsidP="000C2C71">
            <w:pPr>
              <w:rPr>
                <w:ins w:id="9" w:author="岩本　紗奈" w:date="2022-11-17T17:44:00Z"/>
                <w:rFonts w:asciiTheme="minorEastAsia" w:hAnsiTheme="minorEastAsia"/>
              </w:rPr>
            </w:pPr>
          </w:p>
          <w:p w14:paraId="48D30074" w14:textId="77777777" w:rsidR="000450B9" w:rsidRPr="00143A8D" w:rsidRDefault="000450B9" w:rsidP="000C2C71">
            <w:pPr>
              <w:rPr>
                <w:rFonts w:asciiTheme="minorEastAsia" w:hAnsiTheme="minorEastAsia"/>
              </w:rPr>
            </w:pPr>
          </w:p>
          <w:p w14:paraId="770598FD" w14:textId="77777777" w:rsidR="00CA05BC" w:rsidRPr="00143A8D" w:rsidRDefault="00CA05BC" w:rsidP="000C2C71">
            <w:pPr>
              <w:rPr>
                <w:rFonts w:asciiTheme="minorEastAsia" w:hAnsiTheme="minorEastAsia"/>
              </w:rPr>
            </w:pPr>
          </w:p>
          <w:p w14:paraId="093E94F9" w14:textId="77777777" w:rsidR="00CA05BC" w:rsidRPr="00143A8D" w:rsidRDefault="00CA05BC" w:rsidP="000C2C71">
            <w:pPr>
              <w:rPr>
                <w:rFonts w:asciiTheme="minorEastAsia" w:hAnsiTheme="minorEastAsia"/>
              </w:rPr>
            </w:pPr>
          </w:p>
          <w:p w14:paraId="47B8AA14" w14:textId="77777777" w:rsidR="00CA05BC" w:rsidRPr="00143A8D" w:rsidRDefault="00CA05BC" w:rsidP="000C2C71">
            <w:pPr>
              <w:rPr>
                <w:rFonts w:asciiTheme="minorEastAsia" w:hAnsiTheme="minorEastAsia"/>
              </w:rPr>
            </w:pPr>
          </w:p>
          <w:p w14:paraId="57204E26" w14:textId="77777777" w:rsidR="007B5E91" w:rsidRPr="00143A8D" w:rsidRDefault="00667318" w:rsidP="00143A8D">
            <w:pPr>
              <w:ind w:left="440"/>
              <w:rPr>
                <w:rFonts w:asciiTheme="minorEastAsia" w:hAnsiTheme="minorEastAsia"/>
              </w:rPr>
            </w:pPr>
            <w:r w:rsidRPr="00143A8D">
              <w:rPr>
                <w:rFonts w:asciiTheme="minorEastAsia" w:hAnsiTheme="minorEastAsia" w:hint="eastAsia"/>
              </w:rPr>
              <w:t>-</w:t>
            </w:r>
            <w:ins w:id="10" w:author="岩本　紗奈" w:date="2022-11-17T17:43:00Z">
              <w:r w:rsidR="000450B9" w:rsidRPr="00143A8D">
                <w:rPr>
                  <w:rFonts w:asciiTheme="minorEastAsia" w:hAnsiTheme="minorEastAsia" w:hint="eastAsia"/>
                </w:rPr>
                <w:t>試してみたい対処法をワークシートに</w:t>
              </w:r>
            </w:ins>
            <w:ins w:id="11" w:author="岩本　紗奈" w:date="2022-11-17T17:44:00Z">
              <w:r w:rsidR="000450B9" w:rsidRPr="00143A8D">
                <w:rPr>
                  <w:rFonts w:asciiTheme="minorEastAsia" w:hAnsiTheme="minorEastAsia" w:hint="eastAsia"/>
                </w:rPr>
                <w:t>記入</w:t>
              </w:r>
            </w:ins>
          </w:p>
          <w:p w14:paraId="6BEEA1ED" w14:textId="7AEB5AA2" w:rsidR="00667318" w:rsidRPr="00143A8D" w:rsidRDefault="00667318" w:rsidP="00143A8D">
            <w:pPr>
              <w:ind w:firstLineChars="200" w:firstLine="420"/>
              <w:rPr>
                <w:rFonts w:asciiTheme="minorEastAsia" w:hAnsiTheme="minorEastAsia"/>
                <w:rPrChange w:id="12" w:author="岩本　紗奈" w:date="2022-11-17T17:43:00Z">
                  <w:rPr/>
                </w:rPrChange>
              </w:rPr>
            </w:pPr>
            <w:r w:rsidRPr="00143A8D">
              <w:rPr>
                <w:rFonts w:asciiTheme="minorEastAsia" w:hAnsiTheme="minorEastAsia" w:hint="eastAsia"/>
              </w:rPr>
              <w:t>(</w:t>
            </w:r>
            <w:r w:rsidR="00143A8D">
              <w:rPr>
                <w:rFonts w:asciiTheme="minorEastAsia" w:hAnsiTheme="minorEastAsia" w:hint="eastAsia"/>
              </w:rPr>
              <w:t>1-</w:t>
            </w:r>
            <w:r w:rsidRPr="00143A8D">
              <w:rPr>
                <w:rFonts w:asciiTheme="minorEastAsia" w:hAnsiTheme="minorEastAsia"/>
              </w:rPr>
              <w:t>2)</w:t>
            </w:r>
          </w:p>
        </w:tc>
        <w:tc>
          <w:tcPr>
            <w:tcW w:w="4355" w:type="dxa"/>
          </w:tcPr>
          <w:p w14:paraId="2117CB59" w14:textId="6A8E5920" w:rsidR="00CF2E8D" w:rsidRDefault="001023D7" w:rsidP="00AE33A4">
            <w:pPr>
              <w:rPr>
                <w:sz w:val="20"/>
                <w:szCs w:val="20"/>
              </w:rPr>
            </w:pPr>
            <w:r>
              <w:rPr>
                <w:rFonts w:hint="eastAsia"/>
                <w:sz w:val="20"/>
                <w:szCs w:val="20"/>
              </w:rPr>
              <w:lastRenderedPageBreak/>
              <w:t>・前回授業で“ストレスを感じる”と答えた項目について、普段行っている対処法をワークシートに記入する。</w:t>
            </w:r>
          </w:p>
          <w:p w14:paraId="38C64184" w14:textId="0350EEDB" w:rsidR="001023D7" w:rsidRDefault="00CF2E8D" w:rsidP="00AE33A4">
            <w:pPr>
              <w:rPr>
                <w:sz w:val="20"/>
                <w:szCs w:val="20"/>
              </w:rPr>
            </w:pPr>
            <w:ins w:id="13" w:author="岩本　紗奈" w:date="2022-11-16T16:58:00Z">
              <w:r>
                <w:rPr>
                  <w:rFonts w:hint="eastAsia"/>
                  <w:sz w:val="20"/>
                  <w:szCs w:val="20"/>
                </w:rPr>
                <w:t>・</w:t>
              </w:r>
            </w:ins>
            <w:ins w:id="14" w:author="岩本 紗奈" w:date="2022-11-16T20:56:00Z">
              <w:r w:rsidR="00E22FC7">
                <w:rPr>
                  <w:rFonts w:hint="eastAsia"/>
                  <w:sz w:val="20"/>
                  <w:szCs w:val="20"/>
                </w:rPr>
                <w:t>思いつかない人には</w:t>
              </w:r>
            </w:ins>
            <w:ins w:id="15" w:author="岩本 紗奈" w:date="2022-11-16T20:57:00Z">
              <w:r w:rsidR="00E22FC7">
                <w:rPr>
                  <w:rFonts w:hint="eastAsia"/>
                  <w:sz w:val="20"/>
                  <w:szCs w:val="20"/>
                </w:rPr>
                <w:t>、</w:t>
              </w:r>
            </w:ins>
            <w:ins w:id="16" w:author="岩本 紗奈" w:date="2022-11-16T22:24:00Z">
              <w:r w:rsidR="00480312">
                <w:rPr>
                  <w:rFonts w:hint="eastAsia"/>
                  <w:sz w:val="20"/>
                  <w:szCs w:val="20"/>
                </w:rPr>
                <w:t>その項目に対してでなくても普段どんな対処法をとっているのか記入してもらう。</w:t>
              </w:r>
            </w:ins>
          </w:p>
          <w:p w14:paraId="28CC2AA3" w14:textId="77777777" w:rsidR="001023D7" w:rsidRDefault="001023D7" w:rsidP="00AE33A4">
            <w:pPr>
              <w:rPr>
                <w:sz w:val="20"/>
                <w:szCs w:val="20"/>
              </w:rPr>
            </w:pPr>
          </w:p>
          <w:p w14:paraId="190574AD" w14:textId="77777777" w:rsidR="00BF51BC" w:rsidRDefault="00BF51BC" w:rsidP="00AE33A4">
            <w:pPr>
              <w:rPr>
                <w:sz w:val="20"/>
                <w:szCs w:val="20"/>
              </w:rPr>
            </w:pPr>
          </w:p>
          <w:p w14:paraId="2475EA13" w14:textId="374A361D" w:rsidR="00CF2E8D" w:rsidRPr="00AE33A4" w:rsidRDefault="00A00B3F" w:rsidP="00AE33A4">
            <w:pPr>
              <w:rPr>
                <w:sz w:val="20"/>
                <w:szCs w:val="20"/>
              </w:rPr>
            </w:pPr>
            <w:r>
              <w:rPr>
                <w:rFonts w:hint="eastAsia"/>
                <w:sz w:val="20"/>
                <w:szCs w:val="20"/>
              </w:rPr>
              <w:t>・</w:t>
            </w:r>
            <w:r w:rsidR="00AE33A4" w:rsidRPr="00AE33A4">
              <w:rPr>
                <w:rFonts w:hint="eastAsia"/>
                <w:sz w:val="20"/>
                <w:szCs w:val="20"/>
              </w:rPr>
              <w:t>グループに分かれ「</w:t>
            </w:r>
            <w:r w:rsidR="00AE33A4">
              <w:rPr>
                <w:rFonts w:hint="eastAsia"/>
                <w:sz w:val="20"/>
                <w:szCs w:val="20"/>
              </w:rPr>
              <w:t>ストレス</w:t>
            </w:r>
            <w:r w:rsidR="00613D6A">
              <w:rPr>
                <w:rFonts w:hint="eastAsia"/>
                <w:sz w:val="20"/>
                <w:szCs w:val="20"/>
              </w:rPr>
              <w:t>対処法を考えよう！</w:t>
            </w:r>
            <w:r w:rsidR="00AE33A4" w:rsidRPr="00AE33A4">
              <w:rPr>
                <w:rFonts w:hint="eastAsia"/>
                <w:sz w:val="20"/>
                <w:szCs w:val="20"/>
              </w:rPr>
              <w:t>」についてブレインストーミングを行う</w:t>
            </w:r>
          </w:p>
          <w:p w14:paraId="693F5D8C" w14:textId="2054874D" w:rsidR="00CF2E8D" w:rsidRPr="003C2DF0" w:rsidRDefault="00CF2E8D" w:rsidP="00AE33A4">
            <w:pPr>
              <w:rPr>
                <w:ins w:id="17" w:author="岩本　紗奈" w:date="2022-11-16T16:59:00Z"/>
                <w:sz w:val="20"/>
                <w:szCs w:val="20"/>
                <w:u w:val="single"/>
              </w:rPr>
            </w:pPr>
            <w:ins w:id="18" w:author="岩本　紗奈" w:date="2022-11-16T16:59:00Z">
              <w:r>
                <w:rPr>
                  <w:rFonts w:hint="eastAsia"/>
                  <w:sz w:val="20"/>
                  <w:szCs w:val="20"/>
                </w:rPr>
                <w:t>・</w:t>
              </w:r>
            </w:ins>
            <w:ins w:id="19" w:author="岩本　紗奈" w:date="2022-11-16T17:00:00Z">
              <w:r w:rsidRPr="003C2DF0">
                <w:rPr>
                  <w:rFonts w:hint="eastAsia"/>
                  <w:sz w:val="20"/>
                  <w:szCs w:val="20"/>
                  <w:u w:val="single"/>
                  <w:rPrChange w:id="20" w:author="岩本 紗奈" w:date="2022-11-16T20:39:00Z">
                    <w:rPr>
                      <w:rFonts w:hint="eastAsia"/>
                      <w:sz w:val="20"/>
                      <w:szCs w:val="20"/>
                    </w:rPr>
                  </w:rPrChange>
                </w:rPr>
                <w:t>自分が行っている</w:t>
              </w:r>
            </w:ins>
            <w:ins w:id="21" w:author="岩本　紗奈" w:date="2022-11-16T17:01:00Z">
              <w:r w:rsidRPr="003C2DF0">
                <w:rPr>
                  <w:rFonts w:hint="eastAsia"/>
                  <w:sz w:val="20"/>
                  <w:szCs w:val="20"/>
                  <w:u w:val="single"/>
                  <w:rPrChange w:id="22" w:author="岩本 紗奈" w:date="2022-11-16T20:39:00Z">
                    <w:rPr>
                      <w:rFonts w:hint="eastAsia"/>
                      <w:sz w:val="20"/>
                      <w:szCs w:val="20"/>
                    </w:rPr>
                  </w:rPrChange>
                </w:rPr>
                <w:t>対処方法だけだはなく、</w:t>
              </w:r>
            </w:ins>
            <w:ins w:id="23" w:author="岩本　紗奈" w:date="2022-11-16T16:59:00Z">
              <w:r w:rsidRPr="003C2DF0">
                <w:rPr>
                  <w:rFonts w:hint="eastAsia"/>
                  <w:sz w:val="20"/>
                  <w:szCs w:val="20"/>
                  <w:u w:val="single"/>
                  <w:rPrChange w:id="24" w:author="岩本 紗奈" w:date="2022-11-16T20:39:00Z">
                    <w:rPr>
                      <w:rFonts w:hint="eastAsia"/>
                      <w:sz w:val="20"/>
                      <w:szCs w:val="20"/>
                    </w:rPr>
                  </w:rPrChange>
                </w:rPr>
                <w:t>聞いたことがある方法や</w:t>
              </w:r>
            </w:ins>
            <w:ins w:id="25" w:author="岩本　紗奈" w:date="2022-11-16T17:01:00Z">
              <w:r w:rsidRPr="003C2DF0">
                <w:rPr>
                  <w:rFonts w:hint="eastAsia"/>
                  <w:sz w:val="20"/>
                  <w:szCs w:val="20"/>
                  <w:u w:val="single"/>
                  <w:rPrChange w:id="26" w:author="岩本 紗奈" w:date="2022-11-16T20:39:00Z">
                    <w:rPr>
                      <w:rFonts w:hint="eastAsia"/>
                      <w:sz w:val="20"/>
                      <w:szCs w:val="20"/>
                    </w:rPr>
                  </w:rPrChange>
                </w:rPr>
                <w:t>新しい考えなど広く意見を出すように声かけをする。</w:t>
              </w:r>
            </w:ins>
          </w:p>
          <w:p w14:paraId="20854C54" w14:textId="77777777" w:rsidR="00CF2E8D" w:rsidRDefault="00CF2E8D" w:rsidP="00AE33A4">
            <w:pPr>
              <w:rPr>
                <w:ins w:id="27" w:author="岩本　紗奈" w:date="2022-11-16T16:59:00Z"/>
                <w:sz w:val="20"/>
                <w:szCs w:val="20"/>
              </w:rPr>
            </w:pPr>
          </w:p>
          <w:p w14:paraId="6C34F12B" w14:textId="541E112A" w:rsidR="00AE33A4" w:rsidRPr="00AE33A4" w:rsidRDefault="00AE33A4" w:rsidP="00AE33A4">
            <w:pPr>
              <w:rPr>
                <w:sz w:val="20"/>
                <w:szCs w:val="20"/>
              </w:rPr>
            </w:pPr>
            <w:r w:rsidRPr="00AE33A4">
              <w:rPr>
                <w:rFonts w:hint="eastAsia"/>
                <w:sz w:val="20"/>
                <w:szCs w:val="20"/>
              </w:rPr>
              <w:t>＊教師はブレインストーミングのルールを確認する</w:t>
            </w:r>
          </w:p>
          <w:p w14:paraId="4614DD1B" w14:textId="77777777" w:rsidR="00AE33A4" w:rsidRDefault="00AE33A4" w:rsidP="00AE33A4">
            <w:pPr>
              <w:rPr>
                <w:sz w:val="20"/>
                <w:szCs w:val="20"/>
              </w:rPr>
            </w:pPr>
            <w:r w:rsidRPr="00AE33A4">
              <w:rPr>
                <w:rFonts w:hint="eastAsia"/>
                <w:sz w:val="20"/>
                <w:szCs w:val="20"/>
              </w:rPr>
              <w:t>・グループになってふせんをわけ、テーマについてのアイデアがある人はリーダーへ手を挙げて発表する。今までにないアイデアの場合はふせんに書いて模造紙にはりつける。この作業を教師の「よーいドン！」の合図の後、</w:t>
            </w:r>
            <w:r w:rsidR="0080463D">
              <w:rPr>
                <w:rFonts w:hint="eastAsia"/>
                <w:sz w:val="20"/>
                <w:szCs w:val="20"/>
              </w:rPr>
              <w:t>3</w:t>
            </w:r>
            <w:r w:rsidRPr="00AE33A4">
              <w:rPr>
                <w:rFonts w:hint="eastAsia"/>
                <w:sz w:val="20"/>
                <w:szCs w:val="20"/>
              </w:rPr>
              <w:t>分間行う。（足りない場合</w:t>
            </w:r>
            <w:r w:rsidR="0080463D">
              <w:rPr>
                <w:rFonts w:hint="eastAsia"/>
                <w:sz w:val="20"/>
                <w:szCs w:val="20"/>
              </w:rPr>
              <w:t>2</w:t>
            </w:r>
            <w:r w:rsidRPr="0080463D">
              <w:rPr>
                <w:sz w:val="20"/>
                <w:szCs w:val="20"/>
              </w:rPr>
              <w:t>分</w:t>
            </w:r>
            <w:r w:rsidRPr="00AE33A4">
              <w:rPr>
                <w:rFonts w:hint="eastAsia"/>
                <w:sz w:val="20"/>
                <w:szCs w:val="20"/>
              </w:rPr>
              <w:t>追加）</w:t>
            </w:r>
          </w:p>
          <w:p w14:paraId="0D97D0B8" w14:textId="77777777" w:rsidR="00143A8D" w:rsidRDefault="00143A8D" w:rsidP="00AE33A4">
            <w:pPr>
              <w:rPr>
                <w:rFonts w:hint="eastAsia"/>
                <w:sz w:val="20"/>
                <w:szCs w:val="20"/>
              </w:rPr>
            </w:pPr>
          </w:p>
          <w:p w14:paraId="44D6D0B3" w14:textId="176E273A" w:rsidR="00BF51BC" w:rsidRDefault="00C80453" w:rsidP="00AE33A4">
            <w:pPr>
              <w:rPr>
                <w:sz w:val="20"/>
                <w:szCs w:val="20"/>
              </w:rPr>
            </w:pPr>
            <w:ins w:id="28" w:author="岩本 真奈" w:date="2022-11-18T17:46:00Z">
              <w:r>
                <w:rPr>
                  <w:rFonts w:hint="eastAsia"/>
                  <w:sz w:val="20"/>
                  <w:szCs w:val="20"/>
                </w:rPr>
                <w:lastRenderedPageBreak/>
                <w:t>・「</w:t>
              </w:r>
            </w:ins>
            <w:del w:id="29" w:author="岩本 真奈" w:date="2022-11-18T17:46:00Z">
              <w:r w:rsidR="00AE33A4" w:rsidDel="00C80453">
                <w:rPr>
                  <w:rFonts w:hint="eastAsia"/>
                  <w:sz w:val="20"/>
                  <w:szCs w:val="20"/>
                </w:rPr>
                <w:delText>・似ている意見をグループ化し、</w:delText>
              </w:r>
            </w:del>
            <w:ins w:id="30" w:author="岩本　紗奈" w:date="2022-11-17T13:49:00Z">
              <w:del w:id="31" w:author="岩本 真奈" w:date="2022-11-18T17:46:00Z">
                <w:r w:rsidR="00071CD6" w:rsidDel="00C80453">
                  <w:rPr>
                    <w:rFonts w:hint="eastAsia"/>
                    <w:sz w:val="20"/>
                    <w:szCs w:val="20"/>
                  </w:rPr>
                  <w:delText>各グループに名前を</w:delText>
                </w:r>
              </w:del>
            </w:ins>
            <w:ins w:id="32" w:author="岩本 紗奈" w:date="2022-11-16T21:02:00Z">
              <w:del w:id="33" w:author="岩本 真奈" w:date="2022-11-18T17:46:00Z">
                <w:r w:rsidR="0062719B" w:rsidDel="00C80453">
                  <w:rPr>
                    <w:rFonts w:hint="eastAsia"/>
                    <w:sz w:val="20"/>
                    <w:szCs w:val="20"/>
                  </w:rPr>
                  <w:delText>テーマをつけ、「</w:delText>
                </w:r>
              </w:del>
              <w:r w:rsidR="0062719B">
                <w:rPr>
                  <w:rFonts w:hint="eastAsia"/>
                  <w:sz w:val="20"/>
                  <w:szCs w:val="20"/>
                </w:rPr>
                <w:t>健康的」「健康的でない」</w:t>
              </w:r>
            </w:ins>
            <w:ins w:id="34" w:author="岩本 真奈" w:date="2022-11-18T17:46:00Z">
              <w:r>
                <w:rPr>
                  <w:rFonts w:hint="eastAsia"/>
                  <w:sz w:val="20"/>
                  <w:szCs w:val="20"/>
                </w:rPr>
                <w:t>「</w:t>
              </w:r>
            </w:ins>
            <w:ins w:id="35" w:author="岩本 真奈" w:date="2022-11-18T17:47:00Z">
              <w:r>
                <w:rPr>
                  <w:rFonts w:hint="eastAsia"/>
                  <w:sz w:val="20"/>
                  <w:szCs w:val="20"/>
                </w:rPr>
                <w:t>どちらでもない</w:t>
              </w:r>
            </w:ins>
            <w:ins w:id="36" w:author="岩本 真奈" w:date="2022-11-18T17:46:00Z">
              <w:r>
                <w:rPr>
                  <w:rFonts w:hint="eastAsia"/>
                  <w:sz w:val="20"/>
                  <w:szCs w:val="20"/>
                </w:rPr>
                <w:t>」</w:t>
              </w:r>
            </w:ins>
            <w:ins w:id="37" w:author="岩本 紗奈" w:date="2022-11-16T21:02:00Z">
              <w:r w:rsidR="0062719B">
                <w:rPr>
                  <w:rFonts w:hint="eastAsia"/>
                  <w:sz w:val="20"/>
                  <w:szCs w:val="20"/>
                </w:rPr>
                <w:t>の</w:t>
              </w:r>
            </w:ins>
            <w:ins w:id="38" w:author="岩本 真奈" w:date="2022-11-18T17:47:00Z">
              <w:r>
                <w:rPr>
                  <w:rFonts w:hint="eastAsia"/>
                  <w:sz w:val="20"/>
                  <w:szCs w:val="20"/>
                </w:rPr>
                <w:t>3</w:t>
              </w:r>
            </w:ins>
            <w:ins w:id="39" w:author="岩本 紗奈" w:date="2022-11-16T21:02:00Z">
              <w:del w:id="40" w:author="岩本 真奈" w:date="2022-11-18T17:47:00Z">
                <w:r w:rsidR="0062719B" w:rsidDel="00C80453">
                  <w:rPr>
                    <w:rFonts w:hint="eastAsia"/>
                    <w:sz w:val="20"/>
                    <w:szCs w:val="20"/>
                  </w:rPr>
                  <w:delText>２</w:delText>
                </w:r>
              </w:del>
              <w:r w:rsidR="0062719B">
                <w:rPr>
                  <w:rFonts w:hint="eastAsia"/>
                  <w:sz w:val="20"/>
                  <w:szCs w:val="20"/>
                </w:rPr>
                <w:t>つに分ける。</w:t>
              </w:r>
            </w:ins>
            <w:del w:id="41" w:author="岩本　紗奈" w:date="2022-11-16T17:07:00Z">
              <w:r w:rsidR="00AE33A4" w:rsidDel="00CF2E8D">
                <w:rPr>
                  <w:rFonts w:hint="eastAsia"/>
                  <w:sz w:val="20"/>
                  <w:szCs w:val="20"/>
                </w:rPr>
                <w:delText>テー</w:delText>
              </w:r>
            </w:del>
            <w:del w:id="42" w:author="岩本　紗奈" w:date="2022-11-16T17:06:00Z">
              <w:r w:rsidR="00AE33A4" w:rsidDel="00CF2E8D">
                <w:rPr>
                  <w:rFonts w:hint="eastAsia"/>
                  <w:sz w:val="20"/>
                  <w:szCs w:val="20"/>
                </w:rPr>
                <w:delText>マをつけていく</w:delText>
              </w:r>
              <w:r w:rsidR="00685564" w:rsidDel="00CF2E8D">
                <w:rPr>
                  <w:rFonts w:hint="eastAsia"/>
                  <w:sz w:val="20"/>
                  <w:szCs w:val="20"/>
                </w:rPr>
                <w:delText>（</w:delText>
              </w:r>
              <w:r w:rsidR="002763D7" w:rsidDel="00CF2E8D">
                <w:rPr>
                  <w:rFonts w:hint="eastAsia"/>
                  <w:sz w:val="20"/>
                  <w:szCs w:val="20"/>
                </w:rPr>
                <w:delText>1</w:delText>
              </w:r>
              <w:r w:rsidR="002763D7" w:rsidDel="00CF2E8D">
                <w:rPr>
                  <w:sz w:val="20"/>
                  <w:szCs w:val="20"/>
                </w:rPr>
                <w:delText>0</w:delText>
              </w:r>
              <w:r w:rsidR="00685564" w:rsidRPr="0080463D" w:rsidDel="00CF2E8D">
                <w:rPr>
                  <w:sz w:val="20"/>
                  <w:szCs w:val="20"/>
                </w:rPr>
                <w:delText>分</w:delText>
              </w:r>
              <w:r w:rsidR="00685564" w:rsidDel="00CF2E8D">
                <w:rPr>
                  <w:rFonts w:hint="eastAsia"/>
                  <w:sz w:val="20"/>
                  <w:szCs w:val="20"/>
                </w:rPr>
                <w:delText>）</w:delText>
              </w:r>
            </w:del>
            <w:ins w:id="43" w:author="岩本　紗奈" w:date="2022-11-16T17:05:00Z">
              <w:del w:id="44" w:author="Naomi Hayami" w:date="2022-11-17T11:12:00Z">
                <w:r w:rsidR="00CF2E8D" w:rsidDel="000D376C">
                  <w:rPr>
                    <w:rFonts w:hint="eastAsia"/>
                    <w:sz w:val="20"/>
                    <w:szCs w:val="20"/>
                  </w:rPr>
                  <w:delText>健康的」</w:delText>
                </w:r>
              </w:del>
            </w:ins>
            <w:ins w:id="45" w:author="岩本　紗奈" w:date="2022-11-16T17:06:00Z">
              <w:del w:id="46" w:author="Naomi Hayami" w:date="2022-11-17T11:12:00Z">
                <w:r w:rsidR="00CF2E8D" w:rsidDel="000D376C">
                  <w:rPr>
                    <w:rFonts w:hint="eastAsia"/>
                    <w:sz w:val="20"/>
                    <w:szCs w:val="20"/>
                  </w:rPr>
                  <w:delText>「健康的でない」</w:delText>
                </w:r>
              </w:del>
            </w:ins>
            <w:ins w:id="47" w:author="岩本　紗奈" w:date="2022-11-16T17:07:00Z">
              <w:del w:id="48" w:author="Naomi Hayami" w:date="2022-11-17T11:12:00Z">
                <w:r w:rsidR="00CF2E8D" w:rsidDel="000D376C">
                  <w:rPr>
                    <w:rFonts w:hint="eastAsia"/>
                    <w:sz w:val="20"/>
                    <w:szCs w:val="20"/>
                  </w:rPr>
                  <w:delText>の２つに分ける。</w:delText>
                </w:r>
              </w:del>
            </w:ins>
          </w:p>
          <w:p w14:paraId="00112F89" w14:textId="77777777" w:rsidR="000C2C71" w:rsidRDefault="00BF51BC" w:rsidP="00AE33A4">
            <w:pPr>
              <w:rPr>
                <w:sz w:val="20"/>
                <w:szCs w:val="20"/>
              </w:rPr>
            </w:pPr>
            <w:r w:rsidRPr="00143A8D">
              <w:rPr>
                <w:rFonts w:hint="eastAsia"/>
                <w:sz w:val="20"/>
                <w:szCs w:val="20"/>
              </w:rPr>
              <w:t>・</w:t>
            </w:r>
            <w:r w:rsidR="000C2C71" w:rsidRPr="00143A8D">
              <w:rPr>
                <w:rFonts w:hint="eastAsia"/>
                <w:sz w:val="20"/>
                <w:szCs w:val="20"/>
                <w:rPrChange w:id="49" w:author="岩本　紗奈" w:date="2022-11-17T17:39:00Z">
                  <w:rPr>
                    <w:rFonts w:hint="eastAsia"/>
                    <w:sz w:val="20"/>
                    <w:szCs w:val="20"/>
                  </w:rPr>
                </w:rPrChange>
              </w:rPr>
              <w:t>各グループの意見を写真に撮っておくワークシートに添付</w:t>
            </w:r>
          </w:p>
          <w:p w14:paraId="7255A684" w14:textId="77777777" w:rsidR="00143A8D" w:rsidRDefault="00143A8D" w:rsidP="00AE33A4">
            <w:pPr>
              <w:rPr>
                <w:rFonts w:hint="eastAsia"/>
                <w:sz w:val="20"/>
                <w:szCs w:val="20"/>
              </w:rPr>
            </w:pPr>
          </w:p>
          <w:p w14:paraId="0962C576" w14:textId="77777777" w:rsidR="00143A8D" w:rsidRPr="00143A8D" w:rsidRDefault="00143A8D" w:rsidP="00143A8D">
            <w:pPr>
              <w:rPr>
                <w:rFonts w:hint="eastAsia"/>
                <w:sz w:val="20"/>
                <w:szCs w:val="20"/>
              </w:rPr>
            </w:pPr>
            <w:r w:rsidRPr="00143A8D">
              <w:rPr>
                <w:rFonts w:hint="eastAsia"/>
                <w:sz w:val="20"/>
                <w:szCs w:val="20"/>
              </w:rPr>
              <w:t>・</w:t>
            </w:r>
            <w:r w:rsidRPr="00143A8D">
              <w:rPr>
                <w:rFonts w:hint="eastAsia"/>
                <w:sz w:val="20"/>
                <w:szCs w:val="20"/>
              </w:rPr>
              <w:t xml:space="preserve"> </w:t>
            </w:r>
            <w:r w:rsidRPr="00143A8D">
              <w:rPr>
                <w:rFonts w:hint="eastAsia"/>
                <w:sz w:val="20"/>
                <w:szCs w:val="20"/>
              </w:rPr>
              <w:t>あらかじめ予想される回答を含む対処法のまとめを見る。</w:t>
            </w:r>
          </w:p>
          <w:p w14:paraId="3D34798E" w14:textId="5AE1F9D5" w:rsidR="00143A8D" w:rsidRPr="00143A8D" w:rsidRDefault="00143A8D" w:rsidP="00143A8D">
            <w:pPr>
              <w:rPr>
                <w:rFonts w:hint="eastAsia"/>
                <w:sz w:val="20"/>
                <w:szCs w:val="20"/>
              </w:rPr>
            </w:pPr>
            <w:r w:rsidRPr="00143A8D">
              <w:rPr>
                <w:rFonts w:hint="eastAsia"/>
                <w:sz w:val="20"/>
                <w:szCs w:val="20"/>
              </w:rPr>
              <w:t>・</w:t>
            </w:r>
            <w:r w:rsidRPr="00143A8D">
              <w:rPr>
                <w:rFonts w:hint="eastAsia"/>
                <w:sz w:val="20"/>
                <w:szCs w:val="20"/>
              </w:rPr>
              <w:t xml:space="preserve"> </w:t>
            </w:r>
            <w:r w:rsidRPr="00143A8D">
              <w:rPr>
                <w:rFonts w:hint="eastAsia"/>
                <w:sz w:val="20"/>
                <w:szCs w:val="20"/>
              </w:rPr>
              <w:t>ストレスの対処法には健康的なものとそうでないものがあることに気づく。</w:t>
            </w:r>
          </w:p>
          <w:p w14:paraId="720E2302" w14:textId="2A3A3F2A" w:rsidR="00143A8D" w:rsidRPr="00685564" w:rsidRDefault="00143A8D" w:rsidP="00143A8D">
            <w:pPr>
              <w:rPr>
                <w:rFonts w:hint="eastAsia"/>
                <w:sz w:val="20"/>
                <w:szCs w:val="20"/>
              </w:rPr>
            </w:pPr>
            <w:r w:rsidRPr="00143A8D">
              <w:rPr>
                <w:rFonts w:hint="eastAsia"/>
                <w:sz w:val="20"/>
                <w:szCs w:val="20"/>
              </w:rPr>
              <w:t>・</w:t>
            </w:r>
            <w:r w:rsidRPr="00143A8D">
              <w:rPr>
                <w:rFonts w:hint="eastAsia"/>
                <w:sz w:val="20"/>
                <w:szCs w:val="20"/>
              </w:rPr>
              <w:t xml:space="preserve"> </w:t>
            </w:r>
            <w:r w:rsidRPr="00143A8D">
              <w:rPr>
                <w:rFonts w:hint="eastAsia"/>
                <w:sz w:val="20"/>
                <w:szCs w:val="20"/>
              </w:rPr>
              <w:t>その中でも「誰かに相談する」「問題を解決する」「考え方を変える」などの出てきにくい対処法は見本の例をあげながら補足する。</w:t>
            </w:r>
          </w:p>
          <w:p w14:paraId="1A2B9E0D" w14:textId="77777777" w:rsidR="008C5AFD" w:rsidRDefault="008C5AFD" w:rsidP="00AE33A4">
            <w:pPr>
              <w:rPr>
                <w:ins w:id="50" w:author="岩本　紗奈" w:date="2022-11-17T14:35:00Z"/>
                <w:sz w:val="20"/>
                <w:szCs w:val="20"/>
              </w:rPr>
            </w:pPr>
          </w:p>
          <w:p w14:paraId="0198CC4F" w14:textId="7F559A9F" w:rsidR="00EE1BF2" w:rsidRDefault="00EE1BF2" w:rsidP="00AE33A4">
            <w:pPr>
              <w:rPr>
                <w:sz w:val="20"/>
                <w:szCs w:val="20"/>
              </w:rPr>
            </w:pPr>
            <w:ins w:id="51" w:author="岩本　紗奈" w:date="2022-11-17T14:35:00Z">
              <w:r>
                <w:rPr>
                  <w:rFonts w:hint="eastAsia"/>
                  <w:sz w:val="20"/>
                  <w:szCs w:val="20"/>
                </w:rPr>
                <w:t>・</w:t>
              </w:r>
            </w:ins>
            <w:ins w:id="52" w:author="岩本　紗奈" w:date="2022-11-17T14:36:00Z">
              <w:r>
                <w:rPr>
                  <w:rFonts w:hint="eastAsia"/>
                  <w:sz w:val="20"/>
                  <w:szCs w:val="20"/>
                </w:rPr>
                <w:t>A</w:t>
              </w:r>
              <w:r>
                <w:rPr>
                  <w:rFonts w:hint="eastAsia"/>
                  <w:sz w:val="20"/>
                  <w:szCs w:val="20"/>
                </w:rPr>
                <w:t>さん、</w:t>
              </w:r>
              <w:r>
                <w:rPr>
                  <w:rFonts w:hint="eastAsia"/>
                  <w:sz w:val="20"/>
                  <w:szCs w:val="20"/>
                </w:rPr>
                <w:t>B</w:t>
              </w:r>
              <w:r>
                <w:rPr>
                  <w:rFonts w:hint="eastAsia"/>
                  <w:sz w:val="20"/>
                  <w:szCs w:val="20"/>
                </w:rPr>
                <w:t>さんがそれぞれ悩んでいることを受け止め、</w:t>
              </w:r>
            </w:ins>
            <w:ins w:id="53" w:author="岩本　紗奈" w:date="2022-11-17T14:43:00Z">
              <w:r w:rsidR="00321B48">
                <w:rPr>
                  <w:rFonts w:hint="eastAsia"/>
                  <w:sz w:val="20"/>
                  <w:szCs w:val="20"/>
                </w:rPr>
                <w:t>なんと声をかけるか</w:t>
              </w:r>
            </w:ins>
            <w:ins w:id="54" w:author="岩本　紗奈" w:date="2022-11-17T14:44:00Z">
              <w:r w:rsidR="00321B48">
                <w:rPr>
                  <w:rFonts w:hint="eastAsia"/>
                  <w:sz w:val="20"/>
                  <w:szCs w:val="20"/>
                </w:rPr>
                <w:t>考える。</w:t>
              </w:r>
            </w:ins>
          </w:p>
          <w:p w14:paraId="10BBEBCE" w14:textId="2FCA8C0A" w:rsidR="0074654E" w:rsidRDefault="0074654E" w:rsidP="00AE33A4">
            <w:pPr>
              <w:rPr>
                <w:sz w:val="20"/>
                <w:szCs w:val="20"/>
              </w:rPr>
            </w:pPr>
            <w:r>
              <w:rPr>
                <w:rFonts w:hint="eastAsia"/>
                <w:sz w:val="20"/>
                <w:szCs w:val="20"/>
              </w:rPr>
              <w:t>・個人作業</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グループで意見交換</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クラスで共有</w:t>
            </w:r>
            <w:r w:rsidR="00143A8D">
              <w:rPr>
                <w:rFonts w:hint="eastAsia"/>
                <w:sz w:val="20"/>
                <w:szCs w:val="20"/>
              </w:rPr>
              <w:t>の流れとする</w:t>
            </w:r>
          </w:p>
          <w:p w14:paraId="113D53AC" w14:textId="77777777" w:rsidR="00143A8D" w:rsidRDefault="00143A8D" w:rsidP="00AE33A4">
            <w:pPr>
              <w:rPr>
                <w:rFonts w:hint="eastAsia"/>
                <w:sz w:val="20"/>
                <w:szCs w:val="20"/>
              </w:rPr>
            </w:pPr>
          </w:p>
          <w:p w14:paraId="2FF99CA5" w14:textId="5D52F531" w:rsidR="000C2C71" w:rsidRPr="000C2C71" w:rsidRDefault="000C2C71" w:rsidP="00AE33A4">
            <w:pPr>
              <w:rPr>
                <w:sz w:val="20"/>
                <w:szCs w:val="20"/>
              </w:rPr>
            </w:pPr>
            <w:r w:rsidRPr="000C2C71">
              <w:rPr>
                <w:rFonts w:hint="eastAsia"/>
                <w:sz w:val="20"/>
                <w:szCs w:val="20"/>
              </w:rPr>
              <w:t>・</w:t>
            </w:r>
            <w:del w:id="55" w:author="岩本　紗奈" w:date="2022-11-17T14:44:00Z">
              <w:r w:rsidRPr="000C2C71" w:rsidDel="00321B48">
                <w:rPr>
                  <w:rFonts w:hint="eastAsia"/>
                  <w:sz w:val="20"/>
                  <w:szCs w:val="20"/>
                </w:rPr>
                <w:delText>ブレインストーミングで出たたくさんの意見を</w:delText>
              </w:r>
            </w:del>
            <w:ins w:id="56" w:author="Naomi Hayami" w:date="2022-11-16T14:29:00Z">
              <w:del w:id="57" w:author="岩本　紗奈" w:date="2022-11-17T14:44:00Z">
                <w:r w:rsidR="000518C1" w:rsidDel="00321B48">
                  <w:rPr>
                    <w:rFonts w:hint="eastAsia"/>
                    <w:sz w:val="20"/>
                    <w:szCs w:val="20"/>
                  </w:rPr>
                  <w:delText>参考にして</w:delText>
                </w:r>
              </w:del>
            </w:ins>
            <w:del w:id="58" w:author="岩本　紗奈" w:date="2022-11-17T14:44:00Z">
              <w:r w:rsidRPr="000C2C71" w:rsidDel="00321B48">
                <w:rPr>
                  <w:rFonts w:hint="eastAsia"/>
                  <w:sz w:val="20"/>
                  <w:szCs w:val="20"/>
                </w:rPr>
                <w:delText>みて、</w:delText>
              </w:r>
              <w:r w:rsidDel="00321B48">
                <w:rPr>
                  <w:rFonts w:hint="eastAsia"/>
                  <w:sz w:val="20"/>
                  <w:szCs w:val="20"/>
                </w:rPr>
                <w:delText>過食・不食の</w:delText>
              </w:r>
            </w:del>
            <w:r>
              <w:rPr>
                <w:rFonts w:hint="eastAsia"/>
                <w:sz w:val="20"/>
                <w:szCs w:val="20"/>
              </w:rPr>
              <w:t>例の問題点</w:t>
            </w:r>
            <w:ins w:id="59" w:author="岩本　紗奈" w:date="2022-11-17T14:44:00Z">
              <w:r w:rsidR="00321B48">
                <w:rPr>
                  <w:rFonts w:hint="eastAsia"/>
                  <w:sz w:val="20"/>
                  <w:szCs w:val="20"/>
                </w:rPr>
                <w:t>（過食・食欲不振）</w:t>
              </w:r>
            </w:ins>
            <w:r>
              <w:rPr>
                <w:rFonts w:hint="eastAsia"/>
                <w:sz w:val="20"/>
                <w:szCs w:val="20"/>
              </w:rPr>
              <w:t>を考え、</w:t>
            </w:r>
            <w:ins w:id="60" w:author="岩本　紗奈" w:date="2022-11-17T14:44:00Z">
              <w:r w:rsidR="00321B48" w:rsidRPr="000C2C71">
                <w:rPr>
                  <w:rFonts w:hint="eastAsia"/>
                  <w:sz w:val="20"/>
                  <w:szCs w:val="20"/>
                </w:rPr>
                <w:t>ブレインストーミングで出たたくさんの意見を</w:t>
              </w:r>
              <w:r w:rsidR="00321B48">
                <w:rPr>
                  <w:rFonts w:hint="eastAsia"/>
                  <w:sz w:val="20"/>
                  <w:szCs w:val="20"/>
                </w:rPr>
                <w:t>参考にして</w:t>
              </w:r>
              <w:r w:rsidR="00321B48" w:rsidRPr="000C2C71">
                <w:rPr>
                  <w:rFonts w:hint="eastAsia"/>
                  <w:sz w:val="20"/>
                  <w:szCs w:val="20"/>
                </w:rPr>
                <w:t>、</w:t>
              </w:r>
            </w:ins>
            <w:r>
              <w:rPr>
                <w:rFonts w:hint="eastAsia"/>
                <w:sz w:val="20"/>
                <w:szCs w:val="20"/>
              </w:rPr>
              <w:t>助言を考える。</w:t>
            </w:r>
          </w:p>
          <w:p w14:paraId="5ED9BAB8" w14:textId="383FAA41" w:rsidR="00613D6A" w:rsidDel="0004641A" w:rsidRDefault="000C2C71" w:rsidP="00AE33A4">
            <w:pPr>
              <w:rPr>
                <w:del w:id="61" w:author="岩本　紗奈" w:date="2022-11-17T17:41:00Z"/>
                <w:sz w:val="20"/>
                <w:szCs w:val="20"/>
              </w:rPr>
            </w:pPr>
            <w:r>
              <w:rPr>
                <w:rFonts w:hint="eastAsia"/>
                <w:sz w:val="20"/>
                <w:szCs w:val="20"/>
              </w:rPr>
              <w:t>・食べ方に関する助言とその他の方法の２つ考える。</w:t>
            </w:r>
          </w:p>
          <w:p w14:paraId="57A4836E" w14:textId="77777777" w:rsidR="000450B9" w:rsidRDefault="000450B9" w:rsidP="007B5E91">
            <w:pPr>
              <w:rPr>
                <w:sz w:val="20"/>
                <w:szCs w:val="20"/>
              </w:rPr>
            </w:pPr>
          </w:p>
          <w:p w14:paraId="4F2B72C5" w14:textId="77777777" w:rsidR="0074654E" w:rsidRDefault="0074654E" w:rsidP="007B5E91">
            <w:pPr>
              <w:rPr>
                <w:sz w:val="20"/>
                <w:szCs w:val="20"/>
              </w:rPr>
            </w:pPr>
          </w:p>
          <w:p w14:paraId="19900BAD" w14:textId="77777777" w:rsidR="00143A8D" w:rsidRPr="00143A8D" w:rsidRDefault="00143A8D" w:rsidP="00143A8D">
            <w:pPr>
              <w:rPr>
                <w:rFonts w:hint="eastAsia"/>
                <w:sz w:val="20"/>
                <w:szCs w:val="20"/>
              </w:rPr>
            </w:pPr>
            <w:r w:rsidRPr="00143A8D">
              <w:rPr>
                <w:rFonts w:hint="eastAsia"/>
                <w:sz w:val="20"/>
                <w:szCs w:val="20"/>
              </w:rPr>
              <w:t>・</w:t>
            </w:r>
            <w:r w:rsidRPr="00143A8D">
              <w:rPr>
                <w:rFonts w:hint="eastAsia"/>
                <w:sz w:val="20"/>
                <w:szCs w:val="20"/>
              </w:rPr>
              <w:t xml:space="preserve"> </w:t>
            </w:r>
            <w:r w:rsidRPr="00143A8D">
              <w:rPr>
                <w:rFonts w:hint="eastAsia"/>
                <w:sz w:val="20"/>
                <w:szCs w:val="20"/>
              </w:rPr>
              <w:t>ある程度個人の意見が出た段階でグループ内での意見交換をする。</w:t>
            </w:r>
          </w:p>
          <w:p w14:paraId="3E9C124A" w14:textId="77777777" w:rsidR="00143A8D" w:rsidRDefault="00143A8D" w:rsidP="00143A8D">
            <w:pPr>
              <w:rPr>
                <w:sz w:val="20"/>
                <w:szCs w:val="20"/>
              </w:rPr>
            </w:pPr>
            <w:r w:rsidRPr="00143A8D">
              <w:rPr>
                <w:rFonts w:hint="eastAsia"/>
                <w:sz w:val="20"/>
                <w:szCs w:val="20"/>
              </w:rPr>
              <w:t>・</w:t>
            </w:r>
            <w:r w:rsidRPr="00143A8D">
              <w:rPr>
                <w:rFonts w:hint="eastAsia"/>
                <w:sz w:val="20"/>
                <w:szCs w:val="20"/>
              </w:rPr>
              <w:t xml:space="preserve"> </w:t>
            </w:r>
            <w:r w:rsidRPr="00143A8D">
              <w:rPr>
                <w:rFonts w:hint="eastAsia"/>
                <w:sz w:val="20"/>
                <w:szCs w:val="20"/>
              </w:rPr>
              <w:t>グループとしての意見をリーダーを中心にまとめる。</w:t>
            </w:r>
          </w:p>
          <w:p w14:paraId="06960786" w14:textId="5758339F" w:rsidR="00143A8D" w:rsidRPr="00143A8D" w:rsidRDefault="00143A8D" w:rsidP="00143A8D">
            <w:pPr>
              <w:pStyle w:val="a4"/>
              <w:numPr>
                <w:ilvl w:val="0"/>
                <w:numId w:val="18"/>
              </w:numPr>
              <w:ind w:leftChars="0"/>
              <w:rPr>
                <w:sz w:val="20"/>
                <w:szCs w:val="20"/>
              </w:rPr>
            </w:pPr>
            <w:r w:rsidRPr="00143A8D">
              <w:rPr>
                <w:rFonts w:hint="eastAsia"/>
                <w:sz w:val="20"/>
                <w:szCs w:val="20"/>
              </w:rPr>
              <w:t>いくつかのグループが発表する。</w:t>
            </w:r>
          </w:p>
          <w:p w14:paraId="7E94119C" w14:textId="77777777" w:rsidR="00143A8D" w:rsidRDefault="00143A8D" w:rsidP="00143A8D">
            <w:pPr>
              <w:rPr>
                <w:sz w:val="20"/>
                <w:szCs w:val="20"/>
              </w:rPr>
            </w:pPr>
          </w:p>
          <w:p w14:paraId="3FE696F3" w14:textId="77777777" w:rsidR="00143A8D" w:rsidRDefault="00143A8D" w:rsidP="00143A8D">
            <w:pPr>
              <w:rPr>
                <w:rFonts w:hint="eastAsia"/>
                <w:sz w:val="20"/>
                <w:szCs w:val="20"/>
              </w:rPr>
            </w:pPr>
          </w:p>
          <w:p w14:paraId="34295AFD" w14:textId="319464F7" w:rsidR="00143A8D" w:rsidRDefault="00CA05BC" w:rsidP="00143A8D">
            <w:pPr>
              <w:rPr>
                <w:rFonts w:hint="eastAsia"/>
                <w:sz w:val="20"/>
                <w:szCs w:val="20"/>
              </w:rPr>
            </w:pPr>
            <w:r>
              <w:rPr>
                <w:rFonts w:hint="eastAsia"/>
                <w:sz w:val="20"/>
                <w:szCs w:val="20"/>
              </w:rPr>
              <w:t>・食事はストレスの影響を受けやすく、乱れやすいことを伝え、今自分にストレスがかかっていると気づくきっかけになることを伝える。</w:t>
            </w:r>
          </w:p>
          <w:p w14:paraId="17872501" w14:textId="77777777" w:rsidR="002763D7" w:rsidRDefault="006E1E4E" w:rsidP="007B5E91">
            <w:pPr>
              <w:rPr>
                <w:sz w:val="20"/>
                <w:szCs w:val="20"/>
              </w:rPr>
            </w:pPr>
            <w:r>
              <w:rPr>
                <w:rFonts w:hint="eastAsia"/>
                <w:sz w:val="20"/>
                <w:szCs w:val="20"/>
              </w:rPr>
              <w:t>・たくさんあるストレス対処の中でより健全な</w:t>
            </w:r>
            <w:r w:rsidR="008B408F">
              <w:rPr>
                <w:rFonts w:hint="eastAsia"/>
                <w:sz w:val="20"/>
                <w:szCs w:val="20"/>
              </w:rPr>
              <w:t>ストレス対処法を選択してほしいと伝える。</w:t>
            </w:r>
          </w:p>
          <w:p w14:paraId="36A34C90" w14:textId="72CABABC" w:rsidR="000C2C71" w:rsidRDefault="00E22FC7" w:rsidP="007B5E91">
            <w:pPr>
              <w:rPr>
                <w:sz w:val="20"/>
                <w:szCs w:val="20"/>
              </w:rPr>
            </w:pPr>
            <w:ins w:id="62" w:author="岩本 紗奈" w:date="2022-11-16T20:52:00Z">
              <w:r>
                <w:rPr>
                  <w:rFonts w:hint="eastAsia"/>
                  <w:sz w:val="20"/>
                  <w:szCs w:val="20"/>
                </w:rPr>
                <w:t>・</w:t>
              </w:r>
              <w:r w:rsidRPr="00143A8D">
                <w:rPr>
                  <w:rFonts w:hint="eastAsia"/>
                  <w:sz w:val="20"/>
                  <w:szCs w:val="20"/>
                  <w:rPrChange w:id="63" w:author="岩本　紗奈" w:date="2022-11-17T14:12:00Z">
                    <w:rPr>
                      <w:rFonts w:hint="eastAsia"/>
                      <w:sz w:val="20"/>
                      <w:szCs w:val="20"/>
                    </w:rPr>
                  </w:rPrChange>
                </w:rPr>
                <w:t>健全なストレス対処とは、「</w:t>
              </w:r>
            </w:ins>
            <w:ins w:id="64" w:author="岩本 紗奈" w:date="2022-11-16T20:53:00Z">
              <w:r w:rsidRPr="00143A8D">
                <w:rPr>
                  <w:rFonts w:hint="eastAsia"/>
                  <w:sz w:val="20"/>
                  <w:szCs w:val="20"/>
                  <w:rPrChange w:id="65" w:author="岩本　紗奈" w:date="2022-11-17T14:12:00Z">
                    <w:rPr>
                      <w:rFonts w:hint="eastAsia"/>
                      <w:sz w:val="20"/>
                      <w:szCs w:val="20"/>
                    </w:rPr>
                  </w:rPrChange>
                </w:rPr>
                <w:t>心にも体にも</w:t>
              </w:r>
            </w:ins>
            <w:ins w:id="66" w:author="岩本 紗奈" w:date="2022-11-16T20:54:00Z">
              <w:r w:rsidRPr="00143A8D">
                <w:rPr>
                  <w:rFonts w:hint="eastAsia"/>
                  <w:sz w:val="20"/>
                  <w:szCs w:val="20"/>
                  <w:rPrChange w:id="67" w:author="岩本　紗奈" w:date="2022-11-17T14:12:00Z">
                    <w:rPr>
                      <w:rFonts w:hint="eastAsia"/>
                      <w:sz w:val="20"/>
                      <w:szCs w:val="20"/>
                    </w:rPr>
                  </w:rPrChange>
                </w:rPr>
                <w:t>よりよい方法であること</w:t>
              </w:r>
            </w:ins>
            <w:ins w:id="68" w:author="岩本 紗奈" w:date="2022-11-16T20:52:00Z">
              <w:r w:rsidRPr="00143A8D">
                <w:rPr>
                  <w:rFonts w:hint="eastAsia"/>
                  <w:sz w:val="20"/>
                  <w:szCs w:val="20"/>
                  <w:rPrChange w:id="69" w:author="岩本　紗奈" w:date="2022-11-17T14:12:00Z">
                    <w:rPr>
                      <w:rFonts w:hint="eastAsia"/>
                      <w:sz w:val="20"/>
                      <w:szCs w:val="20"/>
                    </w:rPr>
                  </w:rPrChange>
                </w:rPr>
                <w:t>」</w:t>
              </w:r>
            </w:ins>
            <w:ins w:id="70" w:author="岩本 紗奈" w:date="2022-11-16T20:56:00Z">
              <w:r w:rsidRPr="00143A8D">
                <w:rPr>
                  <w:rFonts w:hint="eastAsia"/>
                  <w:sz w:val="20"/>
                  <w:szCs w:val="20"/>
                  <w:rPrChange w:id="71" w:author="岩本　紗奈" w:date="2022-11-17T14:12:00Z">
                    <w:rPr>
                      <w:rFonts w:hint="eastAsia"/>
                      <w:sz w:val="20"/>
                      <w:szCs w:val="20"/>
                      <w:highlight w:val="cyan"/>
                    </w:rPr>
                  </w:rPrChange>
                </w:rPr>
                <w:t>を</w:t>
              </w:r>
            </w:ins>
            <w:r w:rsidR="00143A8D">
              <w:rPr>
                <w:rFonts w:hint="eastAsia"/>
                <w:sz w:val="20"/>
                <w:szCs w:val="20"/>
              </w:rPr>
              <w:t>確認する。</w:t>
            </w:r>
          </w:p>
          <w:p w14:paraId="6ABF3083" w14:textId="77777777" w:rsidR="00667556" w:rsidRPr="00667556" w:rsidRDefault="00667556" w:rsidP="007B5E91">
            <w:pPr>
              <w:rPr>
                <w:sz w:val="20"/>
                <w:szCs w:val="20"/>
              </w:rPr>
            </w:pPr>
          </w:p>
          <w:p w14:paraId="46619567" w14:textId="4E0CE267" w:rsidR="00163458" w:rsidRDefault="000450B9" w:rsidP="007B5E91">
            <w:pPr>
              <w:rPr>
                <w:ins w:id="72" w:author="岩本　紗奈" w:date="2022-11-17T17:45:00Z"/>
                <w:sz w:val="20"/>
                <w:szCs w:val="20"/>
              </w:rPr>
            </w:pPr>
            <w:ins w:id="73" w:author="岩本　紗奈" w:date="2022-11-17T17:44:00Z">
              <w:r>
                <w:rPr>
                  <w:rFonts w:hint="eastAsia"/>
                  <w:sz w:val="20"/>
                  <w:szCs w:val="20"/>
                </w:rPr>
                <w:t>・健全なストレス対処法を踏まえて、今後自分が試してみたい</w:t>
              </w:r>
            </w:ins>
            <w:ins w:id="74" w:author="岩本　紗奈" w:date="2022-11-17T17:45:00Z">
              <w:r>
                <w:rPr>
                  <w:rFonts w:hint="eastAsia"/>
                  <w:sz w:val="20"/>
                  <w:szCs w:val="20"/>
                </w:rPr>
                <w:t>対処法をワークシート</w:t>
              </w:r>
            </w:ins>
            <w:r w:rsidR="00143A8D">
              <w:rPr>
                <w:rFonts w:hint="eastAsia"/>
                <w:sz w:val="20"/>
                <w:szCs w:val="20"/>
              </w:rPr>
              <w:t>の上部の空欄</w:t>
            </w:r>
            <w:ins w:id="75" w:author="岩本　紗奈" w:date="2022-11-17T17:45:00Z">
              <w:r>
                <w:rPr>
                  <w:rFonts w:hint="eastAsia"/>
                  <w:sz w:val="20"/>
                  <w:szCs w:val="20"/>
                </w:rPr>
                <w:t>に記入させる。</w:t>
              </w:r>
            </w:ins>
          </w:p>
          <w:p w14:paraId="3C078E2B" w14:textId="4084EC14" w:rsidR="000450B9" w:rsidRPr="00A00B3F" w:rsidRDefault="000450B9" w:rsidP="007B5E91">
            <w:pPr>
              <w:rPr>
                <w:sz w:val="20"/>
                <w:szCs w:val="20"/>
              </w:rPr>
            </w:pPr>
          </w:p>
        </w:tc>
        <w:tc>
          <w:tcPr>
            <w:tcW w:w="1973" w:type="dxa"/>
          </w:tcPr>
          <w:p w14:paraId="13445062" w14:textId="77777777" w:rsidR="00667318" w:rsidRDefault="001023D7" w:rsidP="00DB0D00">
            <w:pPr>
              <w:rPr>
                <w:sz w:val="20"/>
              </w:rPr>
            </w:pPr>
            <w:r>
              <w:rPr>
                <w:rFonts w:hint="eastAsia"/>
                <w:sz w:val="20"/>
              </w:rPr>
              <w:lastRenderedPageBreak/>
              <w:t>・</w:t>
            </w:r>
            <w:r w:rsidR="00310777">
              <w:rPr>
                <w:rFonts w:hint="eastAsia"/>
                <w:sz w:val="20"/>
              </w:rPr>
              <w:t>スライド</w:t>
            </w:r>
            <w:r w:rsidR="00667318">
              <w:rPr>
                <w:rFonts w:hint="eastAsia"/>
                <w:sz w:val="20"/>
              </w:rPr>
              <w:t>6</w:t>
            </w:r>
            <w:r w:rsidR="00BF51BC">
              <w:rPr>
                <w:rFonts w:hint="eastAsia"/>
                <w:sz w:val="20"/>
              </w:rPr>
              <w:t>～</w:t>
            </w:r>
            <w:r w:rsidR="00667318">
              <w:rPr>
                <w:rFonts w:hint="eastAsia"/>
                <w:sz w:val="20"/>
              </w:rPr>
              <w:t>8</w:t>
            </w:r>
          </w:p>
          <w:p w14:paraId="08E5DE77" w14:textId="1EC5546B" w:rsidR="00BF51BC" w:rsidRDefault="00BF51BC" w:rsidP="00DB0D00">
            <w:pPr>
              <w:rPr>
                <w:sz w:val="20"/>
              </w:rPr>
            </w:pPr>
            <w:r>
              <w:rPr>
                <w:rFonts w:hint="eastAsia"/>
                <w:sz w:val="20"/>
              </w:rPr>
              <w:t>私のストレス対処法</w:t>
            </w:r>
            <w:r>
              <w:rPr>
                <w:rFonts w:hint="eastAsia"/>
                <w:sz w:val="20"/>
              </w:rPr>
              <w:t>1</w:t>
            </w:r>
            <w:r>
              <w:rPr>
                <w:sz w:val="20"/>
              </w:rPr>
              <w:t>-3</w:t>
            </w:r>
          </w:p>
          <w:p w14:paraId="759442B6" w14:textId="5312EB5B" w:rsidR="00463A7E" w:rsidRPr="00BF51BC" w:rsidRDefault="001023D7" w:rsidP="00DB0D00">
            <w:pPr>
              <w:rPr>
                <w:color w:val="FF0000"/>
                <w:sz w:val="20"/>
              </w:rPr>
            </w:pPr>
            <w:r>
              <w:rPr>
                <w:rFonts w:hint="eastAsia"/>
                <w:sz w:val="20"/>
              </w:rPr>
              <w:t>・</w:t>
            </w:r>
            <w:r w:rsidR="00143A8D">
              <w:rPr>
                <w:rFonts w:hint="eastAsia"/>
                <w:sz w:val="20"/>
              </w:rPr>
              <w:t>ワークシート（タブレットまたは紙媒体）</w:t>
            </w:r>
          </w:p>
          <w:p w14:paraId="53D024E5" w14:textId="66282B84" w:rsidR="00463A7E" w:rsidRDefault="00463A7E" w:rsidP="00DB0D00">
            <w:pPr>
              <w:rPr>
                <w:ins w:id="76" w:author="岩本 紗奈" w:date="2022-11-16T22:24:00Z"/>
                <w:sz w:val="20"/>
              </w:rPr>
            </w:pPr>
          </w:p>
          <w:p w14:paraId="73244ADE" w14:textId="77777777" w:rsidR="00463A7E" w:rsidRDefault="00463A7E" w:rsidP="00DB0D00">
            <w:pPr>
              <w:rPr>
                <w:sz w:val="20"/>
              </w:rPr>
            </w:pPr>
          </w:p>
          <w:p w14:paraId="03DA300B" w14:textId="77777777" w:rsidR="00143A8D" w:rsidRDefault="00143A8D" w:rsidP="00DB0D00">
            <w:pPr>
              <w:rPr>
                <w:sz w:val="20"/>
              </w:rPr>
            </w:pPr>
          </w:p>
          <w:p w14:paraId="7C8A35C8" w14:textId="77777777" w:rsidR="00143A8D" w:rsidRDefault="00143A8D" w:rsidP="00DB0D00">
            <w:pPr>
              <w:rPr>
                <w:sz w:val="20"/>
              </w:rPr>
            </w:pPr>
          </w:p>
          <w:p w14:paraId="35169780" w14:textId="77777777" w:rsidR="00143A8D" w:rsidRDefault="00143A8D" w:rsidP="00DB0D00">
            <w:pPr>
              <w:rPr>
                <w:sz w:val="20"/>
              </w:rPr>
            </w:pPr>
          </w:p>
          <w:p w14:paraId="3AF67FDB" w14:textId="77777777" w:rsidR="00143A8D" w:rsidRDefault="00143A8D" w:rsidP="00DB0D00">
            <w:pPr>
              <w:rPr>
                <w:sz w:val="20"/>
              </w:rPr>
            </w:pPr>
          </w:p>
          <w:p w14:paraId="4BEBBF02" w14:textId="77777777" w:rsidR="00143A8D" w:rsidRDefault="00143A8D" w:rsidP="00DB0D00">
            <w:pPr>
              <w:rPr>
                <w:sz w:val="20"/>
              </w:rPr>
            </w:pPr>
          </w:p>
          <w:p w14:paraId="0D38DF60" w14:textId="77777777" w:rsidR="00143A8D" w:rsidRDefault="00143A8D" w:rsidP="00DB0D00">
            <w:pPr>
              <w:rPr>
                <w:rFonts w:hint="eastAsia"/>
                <w:sz w:val="20"/>
              </w:rPr>
            </w:pPr>
          </w:p>
          <w:p w14:paraId="1B38D2C1" w14:textId="082DA59B" w:rsidR="00667318" w:rsidRDefault="00BF51BC" w:rsidP="00DB0D00">
            <w:pPr>
              <w:rPr>
                <w:rFonts w:hint="eastAsia"/>
                <w:sz w:val="20"/>
              </w:rPr>
            </w:pPr>
            <w:r>
              <w:rPr>
                <w:rFonts w:hint="eastAsia"/>
                <w:sz w:val="20"/>
              </w:rPr>
              <w:t>・スライド</w:t>
            </w:r>
            <w:r w:rsidR="00667318">
              <w:rPr>
                <w:rFonts w:hint="eastAsia"/>
                <w:sz w:val="20"/>
              </w:rPr>
              <w:t>9</w:t>
            </w:r>
            <w:r>
              <w:rPr>
                <w:rFonts w:hint="eastAsia"/>
                <w:sz w:val="20"/>
              </w:rPr>
              <w:t>～</w:t>
            </w:r>
            <w:r w:rsidR="00667318">
              <w:rPr>
                <w:rFonts w:hint="eastAsia"/>
                <w:sz w:val="20"/>
              </w:rPr>
              <w:t>1</w:t>
            </w:r>
            <w:r w:rsidR="00143A8D">
              <w:rPr>
                <w:rFonts w:hint="eastAsia"/>
                <w:sz w:val="20"/>
              </w:rPr>
              <w:t>0</w:t>
            </w:r>
          </w:p>
          <w:p w14:paraId="118F4623" w14:textId="5B38CDD1" w:rsidR="008C5AFD" w:rsidRDefault="00BF51BC" w:rsidP="00DB0D00">
            <w:pPr>
              <w:rPr>
                <w:rFonts w:hint="eastAsia"/>
                <w:sz w:val="20"/>
              </w:rPr>
            </w:pPr>
            <w:r>
              <w:rPr>
                <w:rFonts w:hint="eastAsia"/>
                <w:sz w:val="20"/>
              </w:rPr>
              <w:t>ブレインストーミング</w:t>
            </w:r>
          </w:p>
          <w:p w14:paraId="43D236CB" w14:textId="77777777" w:rsidR="005F4E3B" w:rsidRPr="00143A8D" w:rsidRDefault="00BF51BC" w:rsidP="00DB0D00">
            <w:pPr>
              <w:rPr>
                <w:sz w:val="20"/>
              </w:rPr>
            </w:pPr>
            <w:r w:rsidRPr="00143A8D">
              <w:rPr>
                <w:rFonts w:hint="eastAsia"/>
                <w:sz w:val="20"/>
              </w:rPr>
              <w:t>・</w:t>
            </w:r>
            <w:r w:rsidR="000409A7" w:rsidRPr="00143A8D">
              <w:rPr>
                <w:rFonts w:hint="eastAsia"/>
                <w:sz w:val="20"/>
              </w:rPr>
              <w:t>ブレストセット</w:t>
            </w:r>
          </w:p>
          <w:p w14:paraId="728CE887" w14:textId="77777777" w:rsidR="005F4E3B" w:rsidRPr="00143A8D" w:rsidRDefault="000409A7" w:rsidP="00DB0D00">
            <w:pPr>
              <w:rPr>
                <w:sz w:val="20"/>
              </w:rPr>
            </w:pPr>
            <w:r w:rsidRPr="00143A8D">
              <w:rPr>
                <w:rFonts w:hint="eastAsia"/>
                <w:sz w:val="20"/>
              </w:rPr>
              <w:t>（模造紙、ふせん、マジック）</w:t>
            </w:r>
          </w:p>
          <w:p w14:paraId="46F0D35B" w14:textId="6027F085" w:rsidR="00143A8D" w:rsidRPr="00143A8D" w:rsidRDefault="00143A8D" w:rsidP="00DB0D00">
            <w:pPr>
              <w:rPr>
                <w:rFonts w:hint="eastAsia"/>
                <w:sz w:val="20"/>
              </w:rPr>
            </w:pPr>
            <w:r>
              <w:rPr>
                <w:rFonts w:hint="eastAsia"/>
                <w:sz w:val="20"/>
              </w:rPr>
              <w:t>＊</w:t>
            </w:r>
            <w:r w:rsidRPr="00143A8D">
              <w:rPr>
                <w:rFonts w:hint="eastAsia"/>
                <w:sz w:val="20"/>
              </w:rPr>
              <w:t>タブレットより通常の方法を推奨</w:t>
            </w:r>
          </w:p>
          <w:p w14:paraId="22C17AA1" w14:textId="77777777" w:rsidR="005F4E3B" w:rsidRPr="000409A7" w:rsidRDefault="005F4E3B" w:rsidP="00DB0D00">
            <w:pPr>
              <w:rPr>
                <w:sz w:val="20"/>
              </w:rPr>
            </w:pPr>
          </w:p>
          <w:p w14:paraId="7DB844FD" w14:textId="77777777" w:rsidR="00667318" w:rsidRDefault="00667318" w:rsidP="00667318">
            <w:r>
              <w:rPr>
                <w:rFonts w:hint="eastAsia"/>
              </w:rPr>
              <w:lastRenderedPageBreak/>
              <w:t>・ワークシート</w:t>
            </w:r>
          </w:p>
          <w:p w14:paraId="569545B2" w14:textId="77777777" w:rsidR="00143A8D" w:rsidRDefault="00143A8D" w:rsidP="00667318">
            <w:pPr>
              <w:rPr>
                <w:rFonts w:hint="eastAsia"/>
              </w:rPr>
            </w:pPr>
          </w:p>
          <w:p w14:paraId="738A486E" w14:textId="632DDABC" w:rsidR="005F4E3B" w:rsidRDefault="00143A8D" w:rsidP="00667318">
            <w:r>
              <w:rPr>
                <w:rFonts w:hint="eastAsia"/>
              </w:rPr>
              <w:t>タブレット</w:t>
            </w:r>
            <w:r w:rsidR="00667318">
              <w:rPr>
                <w:rFonts w:hint="eastAsia"/>
              </w:rPr>
              <w:t>使用</w:t>
            </w:r>
          </w:p>
          <w:p w14:paraId="1B098AEA" w14:textId="77777777" w:rsidR="00463A7E" w:rsidRDefault="00463A7E" w:rsidP="00DB0D00"/>
          <w:p w14:paraId="4A11C6B4" w14:textId="77777777" w:rsidR="00667318" w:rsidRDefault="00667318" w:rsidP="00DB0D00">
            <w:pPr>
              <w:rPr>
                <w:rFonts w:hint="eastAsia"/>
              </w:rPr>
            </w:pPr>
          </w:p>
          <w:p w14:paraId="632FC409" w14:textId="52CDE502" w:rsidR="00667318" w:rsidRDefault="00667318" w:rsidP="00DB0D00">
            <w:r>
              <w:rPr>
                <w:rFonts w:hint="eastAsia"/>
              </w:rPr>
              <w:t>・スライド</w:t>
            </w:r>
            <w:r>
              <w:rPr>
                <w:rFonts w:hint="eastAsia"/>
              </w:rPr>
              <w:t>13</w:t>
            </w:r>
          </w:p>
          <w:p w14:paraId="41CE984A" w14:textId="4A509FE7" w:rsidR="00667318" w:rsidRDefault="00667318" w:rsidP="00DB0D00">
            <w:r>
              <w:rPr>
                <w:rFonts w:hint="eastAsia"/>
              </w:rPr>
              <w:t>対処法まとめ</w:t>
            </w:r>
          </w:p>
          <w:p w14:paraId="11013DF4" w14:textId="77777777" w:rsidR="004913CB" w:rsidRDefault="004913CB" w:rsidP="00DB0D00"/>
          <w:p w14:paraId="64D6198D" w14:textId="77777777" w:rsidR="00CA05BC" w:rsidRDefault="00CA05BC" w:rsidP="00DB0D00"/>
          <w:p w14:paraId="460535F6" w14:textId="77777777" w:rsidR="008C5AFD" w:rsidRDefault="008C5AFD" w:rsidP="00DB0D00"/>
          <w:p w14:paraId="19E55E8C" w14:textId="77777777" w:rsidR="00143A8D" w:rsidRDefault="00143A8D" w:rsidP="00DB0D00"/>
          <w:p w14:paraId="42B263E8" w14:textId="77777777" w:rsidR="00143A8D" w:rsidRDefault="00143A8D" w:rsidP="00DB0D00"/>
          <w:p w14:paraId="7BA7F00B" w14:textId="77777777" w:rsidR="00143A8D" w:rsidRDefault="00143A8D" w:rsidP="00DB0D00">
            <w:pPr>
              <w:rPr>
                <w:rFonts w:hint="eastAsia"/>
              </w:rPr>
            </w:pPr>
          </w:p>
          <w:p w14:paraId="3EAE88E9" w14:textId="55F6B4BE" w:rsidR="00463A7E" w:rsidRDefault="00BF51BC" w:rsidP="00DB0D00">
            <w:pPr>
              <w:rPr>
                <w:ins w:id="77" w:author="岩本　紗奈" w:date="2022-11-17T17:41:00Z"/>
              </w:rPr>
            </w:pPr>
            <w:r>
              <w:rPr>
                <w:rFonts w:hint="eastAsia"/>
              </w:rPr>
              <w:t>・</w:t>
            </w:r>
            <w:r w:rsidR="00310777">
              <w:rPr>
                <w:rFonts w:hint="eastAsia"/>
              </w:rPr>
              <w:t>スライド</w:t>
            </w:r>
            <w:r w:rsidR="00667318">
              <w:rPr>
                <w:rFonts w:hint="eastAsia"/>
              </w:rPr>
              <w:t>14</w:t>
            </w:r>
            <w:r>
              <w:rPr>
                <w:rFonts w:hint="eastAsia"/>
              </w:rPr>
              <w:t>～</w:t>
            </w:r>
            <w:r w:rsidR="00667318">
              <w:rPr>
                <w:rFonts w:hint="eastAsia"/>
              </w:rPr>
              <w:t>18</w:t>
            </w:r>
            <w:del w:id="78" w:author="岩本　紗奈" w:date="2022-11-17T17:41:00Z">
              <w:r w:rsidDel="0004641A">
                <w:rPr>
                  <w:rFonts w:hint="eastAsia"/>
                </w:rPr>
                <w:delText>グループワーク</w:delText>
              </w:r>
            </w:del>
          </w:p>
          <w:p w14:paraId="7A89269B" w14:textId="37771521" w:rsidR="0004641A" w:rsidRDefault="0004641A" w:rsidP="00DB0D00">
            <w:ins w:id="79" w:author="岩本　紗奈" w:date="2022-11-17T17:41:00Z">
              <w:r>
                <w:rPr>
                  <w:rFonts w:hint="eastAsia"/>
                </w:rPr>
                <w:t>・ワークシート</w:t>
              </w:r>
            </w:ins>
          </w:p>
          <w:p w14:paraId="48C71824" w14:textId="699165AE" w:rsidR="00463A7E" w:rsidRDefault="00A51ECC" w:rsidP="00667318">
            <w:r>
              <w:rPr>
                <w:rFonts w:hint="eastAsia"/>
              </w:rPr>
              <w:t>・</w:t>
            </w:r>
            <w:r w:rsidR="00143A8D">
              <w:rPr>
                <w:rFonts w:hint="eastAsia"/>
              </w:rPr>
              <w:t>タブレット</w:t>
            </w:r>
            <w:r w:rsidR="00667318">
              <w:rPr>
                <w:rFonts w:hint="eastAsia"/>
              </w:rPr>
              <w:t>使用</w:t>
            </w:r>
          </w:p>
          <w:p w14:paraId="18F5F5CC" w14:textId="77777777" w:rsidR="00463A7E" w:rsidRDefault="00463A7E" w:rsidP="00DB0D00"/>
          <w:p w14:paraId="2EE348FC" w14:textId="77777777" w:rsidR="00463A7E" w:rsidRDefault="00463A7E" w:rsidP="00DB0D00"/>
          <w:p w14:paraId="6073B606" w14:textId="223557F4" w:rsidR="00463A7E" w:rsidRDefault="00463A7E" w:rsidP="00DB0D00">
            <w:pPr>
              <w:rPr>
                <w:ins w:id="80" w:author="岩本 紗奈" w:date="2022-11-16T20:41:00Z"/>
              </w:rPr>
            </w:pPr>
          </w:p>
          <w:p w14:paraId="737C0062" w14:textId="77777777" w:rsidR="002A441C" w:rsidRDefault="002A441C" w:rsidP="00DB0D00"/>
          <w:p w14:paraId="521AF326" w14:textId="532FAD58" w:rsidR="00463A7E" w:rsidRDefault="00463A7E" w:rsidP="00DB0D00">
            <w:pPr>
              <w:rPr>
                <w:ins w:id="81" w:author="岩本 紗奈" w:date="2022-11-16T20:49:00Z"/>
              </w:rPr>
            </w:pPr>
          </w:p>
          <w:p w14:paraId="6719F936" w14:textId="2B3F26E8" w:rsidR="002A441C" w:rsidRDefault="002A441C" w:rsidP="00DB0D00">
            <w:pPr>
              <w:rPr>
                <w:ins w:id="82" w:author="岩本 紗奈" w:date="2022-11-16T20:49:00Z"/>
              </w:rPr>
            </w:pPr>
          </w:p>
          <w:p w14:paraId="30C46F7E" w14:textId="4C20F9CF" w:rsidR="002A441C" w:rsidDel="00EE1BF2" w:rsidRDefault="002A441C" w:rsidP="00DB0D00">
            <w:pPr>
              <w:rPr>
                <w:del w:id="83" w:author="岩本　紗奈" w:date="2022-11-17T14:13:00Z"/>
              </w:rPr>
            </w:pPr>
          </w:p>
          <w:p w14:paraId="497F06EE" w14:textId="77777777" w:rsidR="00EE1BF2" w:rsidRDefault="00EE1BF2" w:rsidP="00DB0D00">
            <w:pPr>
              <w:rPr>
                <w:ins w:id="84" w:author="岩本　紗奈" w:date="2022-11-17T14:28:00Z"/>
              </w:rPr>
            </w:pPr>
          </w:p>
          <w:p w14:paraId="44113973" w14:textId="77777777" w:rsidR="000450B9" w:rsidRDefault="000450B9" w:rsidP="00DB0D00"/>
          <w:p w14:paraId="7A1B08CA" w14:textId="77777777" w:rsidR="00143A8D" w:rsidRDefault="00143A8D" w:rsidP="00DB0D00"/>
          <w:p w14:paraId="2FEA7FE2" w14:textId="77777777" w:rsidR="00143A8D" w:rsidRDefault="00143A8D" w:rsidP="00DB0D00"/>
          <w:p w14:paraId="662F0F85" w14:textId="77777777" w:rsidR="00143A8D" w:rsidRDefault="00143A8D" w:rsidP="00DB0D00"/>
          <w:p w14:paraId="0040A1B9" w14:textId="77777777" w:rsidR="00143A8D" w:rsidRDefault="00143A8D" w:rsidP="00DB0D00"/>
          <w:p w14:paraId="7DFF3988" w14:textId="4F9FA7CD" w:rsidR="00143A8D" w:rsidRDefault="00143A8D" w:rsidP="00DB0D00">
            <w:pPr>
              <w:rPr>
                <w:rFonts w:hint="eastAsia"/>
              </w:rPr>
            </w:pPr>
            <w:r>
              <w:rPr>
                <w:rFonts w:hint="eastAsia"/>
              </w:rPr>
              <w:t>・スライド</w:t>
            </w:r>
            <w:r>
              <w:rPr>
                <w:rFonts w:hint="eastAsia"/>
              </w:rPr>
              <w:t>19</w:t>
            </w:r>
          </w:p>
          <w:p w14:paraId="4C7F2C48" w14:textId="77777777" w:rsidR="00143A8D" w:rsidRDefault="00143A8D" w:rsidP="00DB0D00"/>
          <w:p w14:paraId="3AC6FD07" w14:textId="77777777" w:rsidR="00143A8D" w:rsidRDefault="00143A8D" w:rsidP="00DB0D00">
            <w:pPr>
              <w:rPr>
                <w:rFonts w:hint="eastAsia"/>
              </w:rPr>
            </w:pPr>
          </w:p>
          <w:p w14:paraId="763D33E8" w14:textId="2B3506D7" w:rsidR="00667318" w:rsidRDefault="008B408F" w:rsidP="00DB0D00">
            <w:pPr>
              <w:rPr>
                <w:rFonts w:hint="eastAsia"/>
              </w:rPr>
            </w:pPr>
            <w:r>
              <w:rPr>
                <w:rFonts w:hint="eastAsia"/>
              </w:rPr>
              <w:t>・スライド</w:t>
            </w:r>
            <w:r w:rsidR="00143A8D">
              <w:rPr>
                <w:rFonts w:hint="eastAsia"/>
              </w:rPr>
              <w:t>20</w:t>
            </w:r>
          </w:p>
          <w:p w14:paraId="6EEED304" w14:textId="66D4368A" w:rsidR="00463A7E" w:rsidRDefault="008B408F" w:rsidP="00DB0D00">
            <w:r>
              <w:rPr>
                <w:rFonts w:hint="eastAsia"/>
              </w:rPr>
              <w:t>まとめ</w:t>
            </w:r>
            <w:r>
              <w:rPr>
                <w:rFonts w:hint="eastAsia"/>
              </w:rPr>
              <w:t>-</w:t>
            </w:r>
            <w:r>
              <w:rPr>
                <w:rFonts w:hint="eastAsia"/>
              </w:rPr>
              <w:t>健全なストレス対処</w:t>
            </w:r>
          </w:p>
          <w:p w14:paraId="61144688" w14:textId="0BB6AB1D" w:rsidR="00463A7E" w:rsidRDefault="00463A7E" w:rsidP="00DB0D00"/>
          <w:p w14:paraId="2EF31FB3" w14:textId="77777777" w:rsidR="00CA05BC" w:rsidRDefault="00CA05BC" w:rsidP="00DB0D00"/>
          <w:p w14:paraId="5539C819" w14:textId="77777777" w:rsidR="00CA05BC" w:rsidRDefault="00CA05BC" w:rsidP="00DB0D00"/>
          <w:p w14:paraId="34FDCAAE" w14:textId="77777777" w:rsidR="00CA05BC" w:rsidRDefault="00CA05BC" w:rsidP="00DB0D00"/>
          <w:p w14:paraId="6BC9D9CB" w14:textId="77777777" w:rsidR="00CA05BC" w:rsidRDefault="00CA05BC" w:rsidP="00DB0D00">
            <w:pPr>
              <w:rPr>
                <w:ins w:id="85" w:author="岩本 真奈" w:date="2022-11-18T21:09:00Z"/>
              </w:rPr>
            </w:pPr>
          </w:p>
          <w:p w14:paraId="279AB924" w14:textId="77777777" w:rsidR="00143A8D" w:rsidRDefault="00667556" w:rsidP="00DB0D00">
            <w:ins w:id="86" w:author="岩本 真奈" w:date="2022-11-18T21:09:00Z">
              <w:r>
                <w:rPr>
                  <w:rFonts w:hint="eastAsia"/>
                </w:rPr>
                <w:t>・スライド</w:t>
              </w:r>
            </w:ins>
            <w:r w:rsidR="00143A8D">
              <w:rPr>
                <w:rFonts w:hint="eastAsia"/>
              </w:rPr>
              <w:t>21</w:t>
            </w:r>
          </w:p>
          <w:p w14:paraId="79CF2251" w14:textId="6B43D367" w:rsidR="00667556" w:rsidRDefault="00667556" w:rsidP="00DB0D00">
            <w:pPr>
              <w:rPr>
                <w:ins w:id="87" w:author="岩本　紗奈" w:date="2022-11-17T17:45:00Z"/>
              </w:rPr>
            </w:pPr>
          </w:p>
          <w:p w14:paraId="4A56D2F4" w14:textId="241207A3" w:rsidR="000450B9" w:rsidRDefault="000450B9" w:rsidP="00DB0D00"/>
        </w:tc>
      </w:tr>
      <w:tr w:rsidR="00DB0D00" w14:paraId="4A0957A1" w14:textId="77777777" w:rsidTr="001414D2">
        <w:trPr>
          <w:trHeight w:val="1266"/>
          <w:jc w:val="center"/>
        </w:trPr>
        <w:tc>
          <w:tcPr>
            <w:tcW w:w="870" w:type="dxa"/>
          </w:tcPr>
          <w:p w14:paraId="76994923" w14:textId="77777777" w:rsidR="00DB0D00" w:rsidRDefault="0015158E" w:rsidP="00DB0D00">
            <w:r>
              <w:rPr>
                <w:rFonts w:hint="eastAsia"/>
              </w:rPr>
              <w:lastRenderedPageBreak/>
              <w:t>まとめ</w:t>
            </w:r>
          </w:p>
          <w:p w14:paraId="7197C291" w14:textId="77777777" w:rsidR="001414D2" w:rsidRDefault="001414D2" w:rsidP="00DB0D00">
            <w:r>
              <w:rPr>
                <w:rFonts w:hint="eastAsia"/>
              </w:rPr>
              <w:t>（</w:t>
            </w:r>
            <w:r w:rsidR="0080463D">
              <w:rPr>
                <w:rFonts w:hint="eastAsia"/>
              </w:rPr>
              <w:t>8</w:t>
            </w:r>
            <w:r>
              <w:rPr>
                <w:rFonts w:hint="eastAsia"/>
              </w:rPr>
              <w:t>）</w:t>
            </w:r>
          </w:p>
        </w:tc>
        <w:tc>
          <w:tcPr>
            <w:tcW w:w="2814" w:type="dxa"/>
          </w:tcPr>
          <w:p w14:paraId="28DBE1C6" w14:textId="5345DD6E" w:rsidR="000450B9" w:rsidRPr="00143A8D" w:rsidRDefault="008B408F" w:rsidP="00143A8D">
            <w:pPr>
              <w:pStyle w:val="a4"/>
              <w:numPr>
                <w:ilvl w:val="0"/>
                <w:numId w:val="18"/>
              </w:numPr>
              <w:ind w:leftChars="0"/>
              <w:rPr>
                <w:rFonts w:asciiTheme="minorEastAsia" w:hAnsiTheme="minorEastAsia"/>
              </w:rPr>
            </w:pPr>
            <w:r w:rsidRPr="00143A8D">
              <w:rPr>
                <w:rFonts w:asciiTheme="minorEastAsia" w:hAnsiTheme="minorEastAsia" w:hint="eastAsia"/>
              </w:rPr>
              <w:t>授業振り返り・まとめを行う</w:t>
            </w:r>
          </w:p>
          <w:p w14:paraId="50D04D4D" w14:textId="124CFABE" w:rsidR="008B408F" w:rsidRPr="00143A8D" w:rsidRDefault="0002684C" w:rsidP="00143A8D">
            <w:pPr>
              <w:ind w:left="440"/>
              <w:rPr>
                <w:rFonts w:asciiTheme="minorEastAsia" w:hAnsiTheme="minorEastAsia"/>
              </w:rPr>
            </w:pPr>
            <w:r w:rsidRPr="00143A8D">
              <w:rPr>
                <w:rFonts w:asciiTheme="minorEastAsia" w:hAnsiTheme="minorEastAsia" w:hint="eastAsia"/>
              </w:rPr>
              <w:t>-様々な対処法を準備しておく</w:t>
            </w:r>
            <w:r w:rsidR="008B408F" w:rsidRPr="00143A8D">
              <w:rPr>
                <w:rFonts w:asciiTheme="minorEastAsia" w:hAnsiTheme="minorEastAsia" w:hint="eastAsia"/>
              </w:rPr>
              <w:t>（</w:t>
            </w:r>
            <w:r w:rsidR="00143A8D">
              <w:rPr>
                <w:rFonts w:asciiTheme="minorEastAsia" w:hAnsiTheme="minorEastAsia" w:hint="eastAsia"/>
              </w:rPr>
              <w:t>1-</w:t>
            </w:r>
            <w:r w:rsidR="008B408F" w:rsidRPr="00143A8D">
              <w:rPr>
                <w:rFonts w:asciiTheme="minorEastAsia" w:hAnsiTheme="minorEastAsia" w:hint="eastAsia"/>
              </w:rPr>
              <w:t>2）</w:t>
            </w:r>
          </w:p>
          <w:p w14:paraId="62326401" w14:textId="77777777" w:rsidR="008B408F" w:rsidRPr="00143A8D" w:rsidRDefault="008B408F" w:rsidP="008B408F">
            <w:pPr>
              <w:pStyle w:val="a4"/>
              <w:ind w:leftChars="0" w:left="420"/>
              <w:rPr>
                <w:rFonts w:asciiTheme="minorEastAsia" w:hAnsiTheme="minorEastAsia"/>
              </w:rPr>
            </w:pPr>
          </w:p>
          <w:p w14:paraId="42335CD2" w14:textId="7739DF88" w:rsidR="008B408F" w:rsidRPr="00143A8D" w:rsidDel="00E22FC7" w:rsidRDefault="008B408F" w:rsidP="008B408F">
            <w:pPr>
              <w:pStyle w:val="a4"/>
              <w:ind w:leftChars="0" w:left="420"/>
              <w:rPr>
                <w:del w:id="88" w:author="Naomi Hayami" w:date="2022-11-16T14:31:00Z"/>
                <w:rFonts w:asciiTheme="minorEastAsia" w:hAnsiTheme="minorEastAsia"/>
              </w:rPr>
            </w:pPr>
          </w:p>
          <w:p w14:paraId="0241655D" w14:textId="5012BDE0" w:rsidR="00E22FC7" w:rsidRPr="00143A8D" w:rsidRDefault="00E22FC7">
            <w:pPr>
              <w:rPr>
                <w:ins w:id="89" w:author="岩本 紗奈" w:date="2022-11-16T20:50:00Z"/>
                <w:rFonts w:asciiTheme="minorEastAsia" w:hAnsiTheme="minorEastAsia"/>
              </w:rPr>
            </w:pPr>
          </w:p>
          <w:p w14:paraId="7A0B0BF8" w14:textId="217617C5" w:rsidR="00E22FC7" w:rsidRPr="00143A8D" w:rsidRDefault="00E22FC7">
            <w:pPr>
              <w:rPr>
                <w:ins w:id="90" w:author="岩本 紗奈" w:date="2022-11-16T20:50:00Z"/>
                <w:rFonts w:asciiTheme="minorEastAsia" w:hAnsiTheme="minorEastAsia"/>
              </w:rPr>
            </w:pPr>
          </w:p>
          <w:p w14:paraId="220C43E3" w14:textId="3AA253F3" w:rsidR="002A441C" w:rsidRPr="00143A8D" w:rsidRDefault="002A441C" w:rsidP="00E22FC7">
            <w:pPr>
              <w:rPr>
                <w:ins w:id="91" w:author="岩本 紗奈" w:date="2022-11-16T20:52:00Z"/>
                <w:rFonts w:asciiTheme="minorEastAsia" w:hAnsiTheme="minorEastAsia"/>
              </w:rPr>
            </w:pPr>
          </w:p>
          <w:p w14:paraId="007B7024" w14:textId="77777777" w:rsidR="00E22FC7" w:rsidRPr="00143A8D" w:rsidDel="0004641A" w:rsidRDefault="00E22FC7">
            <w:pPr>
              <w:rPr>
                <w:ins w:id="92" w:author="岩本 紗奈" w:date="2022-11-16T20:43:00Z"/>
                <w:del w:id="93" w:author="岩本　紗奈" w:date="2022-11-17T17:42:00Z"/>
                <w:rFonts w:asciiTheme="minorEastAsia" w:hAnsiTheme="minorEastAsia"/>
                <w:rPrChange w:id="94" w:author="岩本 紗奈" w:date="2022-11-16T20:52:00Z">
                  <w:rPr>
                    <w:ins w:id="95" w:author="岩本 紗奈" w:date="2022-11-16T20:43:00Z"/>
                    <w:del w:id="96" w:author="岩本　紗奈" w:date="2022-11-17T17:42:00Z"/>
                  </w:rPr>
                </w:rPrChange>
              </w:rPr>
              <w:pPrChange w:id="97" w:author="岩本 紗奈" w:date="2022-11-16T20:52:00Z">
                <w:pPr>
                  <w:pStyle w:val="a4"/>
                  <w:ind w:leftChars="0" w:left="420"/>
                </w:pPr>
              </w:pPrChange>
            </w:pPr>
          </w:p>
          <w:p w14:paraId="6320ECAC" w14:textId="77777777" w:rsidR="004913CB" w:rsidRPr="00143A8D" w:rsidRDefault="004913CB">
            <w:pPr>
              <w:rPr>
                <w:rFonts w:asciiTheme="minorEastAsia" w:hAnsiTheme="minorEastAsia"/>
                <w:rPrChange w:id="98" w:author="Naomi Hayami" w:date="2022-11-16T14:31:00Z">
                  <w:rPr/>
                </w:rPrChange>
              </w:rPr>
              <w:pPrChange w:id="99" w:author="Naomi Hayami" w:date="2022-11-16T14:31:00Z">
                <w:pPr>
                  <w:pStyle w:val="a4"/>
                  <w:ind w:leftChars="0" w:left="420"/>
                </w:pPr>
              </w:pPrChange>
            </w:pPr>
          </w:p>
          <w:p w14:paraId="15B99F22" w14:textId="6C6B3BC5" w:rsidR="008B408F" w:rsidRPr="00143A8D" w:rsidRDefault="0002684C" w:rsidP="00143A8D">
            <w:pPr>
              <w:ind w:left="440"/>
              <w:rPr>
                <w:rFonts w:asciiTheme="minorEastAsia" w:hAnsiTheme="minorEastAsia"/>
              </w:rPr>
            </w:pPr>
            <w:r w:rsidRPr="00143A8D">
              <w:rPr>
                <w:rFonts w:asciiTheme="minorEastAsia" w:hAnsiTheme="minorEastAsia" w:hint="eastAsia"/>
              </w:rPr>
              <w:t>-</w:t>
            </w:r>
            <w:r w:rsidR="008B408F" w:rsidRPr="00143A8D">
              <w:rPr>
                <w:rFonts w:asciiTheme="minorEastAsia" w:hAnsiTheme="minorEastAsia" w:hint="eastAsia"/>
              </w:rPr>
              <w:t>食事との関連（</w:t>
            </w:r>
            <w:r w:rsidR="00143A8D">
              <w:rPr>
                <w:rFonts w:asciiTheme="minorEastAsia" w:hAnsiTheme="minorEastAsia" w:hint="eastAsia"/>
              </w:rPr>
              <w:t>1-2</w:t>
            </w:r>
            <w:r w:rsidR="008B408F" w:rsidRPr="00143A8D">
              <w:rPr>
                <w:rFonts w:asciiTheme="minorEastAsia" w:hAnsiTheme="minorEastAsia" w:hint="eastAsia"/>
              </w:rPr>
              <w:t>）</w:t>
            </w:r>
          </w:p>
          <w:p w14:paraId="0D1A87F0" w14:textId="77777777" w:rsidR="008B408F" w:rsidRPr="00143A8D" w:rsidRDefault="008B408F" w:rsidP="008B408F">
            <w:pPr>
              <w:rPr>
                <w:rFonts w:asciiTheme="minorEastAsia" w:hAnsiTheme="minorEastAsia"/>
              </w:rPr>
            </w:pPr>
          </w:p>
          <w:p w14:paraId="4DDDB896" w14:textId="77777777" w:rsidR="008B408F" w:rsidRPr="00143A8D" w:rsidRDefault="008B408F" w:rsidP="008B408F">
            <w:pPr>
              <w:rPr>
                <w:rFonts w:asciiTheme="minorEastAsia" w:hAnsiTheme="minorEastAsia"/>
              </w:rPr>
            </w:pPr>
          </w:p>
          <w:p w14:paraId="4DFF2763" w14:textId="77777777" w:rsidR="008B408F" w:rsidRPr="00143A8D" w:rsidRDefault="008B408F" w:rsidP="008B408F">
            <w:pPr>
              <w:rPr>
                <w:rFonts w:asciiTheme="minorEastAsia" w:hAnsiTheme="minorEastAsia"/>
              </w:rPr>
            </w:pPr>
          </w:p>
          <w:p w14:paraId="5096D316" w14:textId="77777777" w:rsidR="008B408F" w:rsidRPr="00143A8D" w:rsidRDefault="008B408F" w:rsidP="008B408F">
            <w:pPr>
              <w:rPr>
                <w:rFonts w:asciiTheme="minorEastAsia" w:hAnsiTheme="minorEastAsia"/>
              </w:rPr>
            </w:pPr>
          </w:p>
          <w:p w14:paraId="452CCFD4" w14:textId="77777777" w:rsidR="008B408F" w:rsidRPr="00143A8D" w:rsidRDefault="008B408F" w:rsidP="008B408F">
            <w:pPr>
              <w:rPr>
                <w:rFonts w:asciiTheme="minorEastAsia" w:hAnsiTheme="minorEastAsia"/>
              </w:rPr>
            </w:pPr>
          </w:p>
          <w:p w14:paraId="632DD3E0" w14:textId="77777777" w:rsidR="00C72932" w:rsidRPr="00143A8D" w:rsidDel="000518C1" w:rsidRDefault="00C72932" w:rsidP="00C72932">
            <w:pPr>
              <w:rPr>
                <w:del w:id="100" w:author="Naomi Hayami" w:date="2022-11-16T14:31:00Z"/>
                <w:rFonts w:asciiTheme="minorEastAsia" w:hAnsiTheme="minorEastAsia"/>
              </w:rPr>
            </w:pPr>
          </w:p>
          <w:p w14:paraId="70262CBC" w14:textId="77777777" w:rsidR="00C72932" w:rsidRPr="00143A8D" w:rsidRDefault="00C72932" w:rsidP="00C72932">
            <w:pPr>
              <w:rPr>
                <w:rFonts w:asciiTheme="minorEastAsia" w:hAnsiTheme="minorEastAsia"/>
              </w:rPr>
            </w:pPr>
          </w:p>
          <w:p w14:paraId="038F2BE0" w14:textId="58212B4F" w:rsidR="0080463D" w:rsidRPr="00143A8D" w:rsidRDefault="0080463D" w:rsidP="00C72932">
            <w:pPr>
              <w:rPr>
                <w:rFonts w:asciiTheme="minorEastAsia" w:hAnsiTheme="minorEastAsia"/>
              </w:rPr>
            </w:pPr>
          </w:p>
          <w:p w14:paraId="0B875024" w14:textId="77777777" w:rsidR="004913CB" w:rsidRPr="00143A8D" w:rsidRDefault="004913CB" w:rsidP="00C72932">
            <w:pPr>
              <w:rPr>
                <w:rFonts w:asciiTheme="minorEastAsia" w:hAnsiTheme="minorEastAsia" w:hint="eastAsia"/>
              </w:rPr>
            </w:pPr>
          </w:p>
          <w:p w14:paraId="2692E25B" w14:textId="1792C0F3" w:rsidR="0080463D" w:rsidRPr="00143A8D" w:rsidDel="000518C1" w:rsidRDefault="0080463D" w:rsidP="00C72932">
            <w:pPr>
              <w:rPr>
                <w:del w:id="101" w:author="Naomi Hayami" w:date="2022-11-16T14:31:00Z"/>
                <w:rFonts w:asciiTheme="minorEastAsia" w:hAnsiTheme="minorEastAsia"/>
              </w:rPr>
            </w:pPr>
          </w:p>
          <w:p w14:paraId="6C027674" w14:textId="44DBE4A8" w:rsidR="00C72932" w:rsidRPr="00143A8D" w:rsidRDefault="00F03A35" w:rsidP="00143A8D">
            <w:pPr>
              <w:pStyle w:val="a4"/>
              <w:numPr>
                <w:ilvl w:val="0"/>
                <w:numId w:val="18"/>
              </w:numPr>
              <w:ind w:leftChars="0"/>
              <w:rPr>
                <w:rFonts w:asciiTheme="minorEastAsia" w:hAnsiTheme="minorEastAsia"/>
              </w:rPr>
            </w:pPr>
            <w:r w:rsidRPr="00143A8D">
              <w:rPr>
                <w:rFonts w:asciiTheme="minorEastAsia" w:hAnsiTheme="minorEastAsia" w:hint="eastAsia"/>
              </w:rPr>
              <w:t>健康チャレンジ目標を設定</w:t>
            </w:r>
            <w:r w:rsidR="00C72932" w:rsidRPr="00143A8D">
              <w:rPr>
                <w:rFonts w:asciiTheme="minorEastAsia" w:hAnsiTheme="minorEastAsia" w:hint="eastAsia"/>
              </w:rPr>
              <w:t>（5）</w:t>
            </w:r>
          </w:p>
        </w:tc>
        <w:tc>
          <w:tcPr>
            <w:tcW w:w="4355" w:type="dxa"/>
          </w:tcPr>
          <w:p w14:paraId="4FE6F76E" w14:textId="77777777" w:rsidR="00143A8D" w:rsidRDefault="00143A8D" w:rsidP="003C2DF0">
            <w:pPr>
              <w:rPr>
                <w:sz w:val="20"/>
                <w:szCs w:val="20"/>
              </w:rPr>
            </w:pPr>
          </w:p>
          <w:p w14:paraId="57A8EB37" w14:textId="77777777" w:rsidR="00143A8D" w:rsidRDefault="00143A8D" w:rsidP="003C2DF0">
            <w:pPr>
              <w:rPr>
                <w:sz w:val="20"/>
                <w:szCs w:val="20"/>
              </w:rPr>
            </w:pPr>
          </w:p>
          <w:p w14:paraId="58628CB6" w14:textId="6AAF06E8" w:rsidR="003C2DF0" w:rsidRDefault="003C2DF0" w:rsidP="003C2DF0">
            <w:pPr>
              <w:rPr>
                <w:sz w:val="20"/>
                <w:szCs w:val="20"/>
              </w:rPr>
            </w:pPr>
            <w:r w:rsidRPr="003C2DF0">
              <w:rPr>
                <w:rFonts w:hint="eastAsia"/>
                <w:sz w:val="20"/>
                <w:szCs w:val="20"/>
              </w:rPr>
              <w:t>・ストレスをため込んでしまうと心や身体に様々な症状が現れるため、そうなる前に様々なストレス対処法を試すべきであると伝える。</w:t>
            </w:r>
          </w:p>
          <w:p w14:paraId="464405CC" w14:textId="77777777" w:rsidR="003C2DF0" w:rsidRDefault="003C2DF0" w:rsidP="003C2DF0">
            <w:pPr>
              <w:rPr>
                <w:sz w:val="20"/>
                <w:szCs w:val="20"/>
              </w:rPr>
            </w:pPr>
            <w:r w:rsidRPr="003C2DF0">
              <w:rPr>
                <w:rFonts w:hint="eastAsia"/>
                <w:sz w:val="20"/>
                <w:szCs w:val="20"/>
              </w:rPr>
              <w:t>・あらかじめストレス対処法を考えておくことでストレスがかかった時にうまく対処できることを伝える。</w:t>
            </w:r>
          </w:p>
          <w:p w14:paraId="381A9B5C" w14:textId="77777777" w:rsidR="003C2DF0" w:rsidRDefault="003C2DF0" w:rsidP="003C2DF0">
            <w:pPr>
              <w:rPr>
                <w:sz w:val="20"/>
                <w:szCs w:val="20"/>
              </w:rPr>
            </w:pPr>
          </w:p>
          <w:p w14:paraId="6F97083F" w14:textId="65CB65A7" w:rsidR="002A441C" w:rsidDel="0004641A" w:rsidRDefault="0034231E" w:rsidP="00163458">
            <w:pPr>
              <w:rPr>
                <w:ins w:id="102" w:author="岩本 紗奈" w:date="2022-11-16T20:44:00Z"/>
                <w:del w:id="103" w:author="岩本　紗奈" w:date="2022-11-17T17:42:00Z"/>
                <w:sz w:val="20"/>
                <w:szCs w:val="20"/>
              </w:rPr>
            </w:pPr>
            <w:r w:rsidRPr="00143A8D">
              <w:rPr>
                <w:rFonts w:hint="eastAsia"/>
                <w:sz w:val="20"/>
                <w:szCs w:val="20"/>
              </w:rPr>
              <w:t>・</w:t>
            </w:r>
            <w:commentRangeStart w:id="104"/>
            <w:r w:rsidRPr="00143A8D">
              <w:rPr>
                <w:rFonts w:hint="eastAsia"/>
                <w:sz w:val="20"/>
                <w:szCs w:val="20"/>
              </w:rPr>
              <w:t>食べることも良い対処法であることを伝え、身近なところで食事を楽しんで、対処法の１つにしていってほしいことを伝える。</w:t>
            </w:r>
            <w:commentRangeEnd w:id="104"/>
            <w:r w:rsidR="003C2DF0" w:rsidRPr="00143A8D">
              <w:rPr>
                <w:rStyle w:val="ab"/>
              </w:rPr>
              <w:commentReference w:id="104"/>
            </w:r>
          </w:p>
          <w:p w14:paraId="7D74A08C" w14:textId="77777777" w:rsidR="008B408F" w:rsidRPr="008B408F" w:rsidRDefault="008B408F" w:rsidP="008B408F">
            <w:pPr>
              <w:rPr>
                <w:rFonts w:hint="eastAsia"/>
                <w:sz w:val="20"/>
                <w:szCs w:val="20"/>
              </w:rPr>
            </w:pPr>
          </w:p>
          <w:p w14:paraId="7E400674" w14:textId="06DB0A23" w:rsidR="008B408F" w:rsidRDefault="008B408F" w:rsidP="008B408F">
            <w:pPr>
              <w:rPr>
                <w:sz w:val="20"/>
                <w:szCs w:val="20"/>
              </w:rPr>
            </w:pPr>
            <w:r w:rsidRPr="008B408F">
              <w:rPr>
                <w:rFonts w:hint="eastAsia"/>
                <w:sz w:val="20"/>
                <w:szCs w:val="20"/>
              </w:rPr>
              <w:t>・</w:t>
            </w:r>
            <w:r w:rsidR="00E648CC">
              <w:rPr>
                <w:rFonts w:hint="eastAsia"/>
                <w:sz w:val="20"/>
                <w:szCs w:val="20"/>
              </w:rPr>
              <w:t>健康的な食生活はストレスに負けないカラダを作り、またストレスが来ても跳ね返すことにつながるため、これまでの授業を思い出しながらストレスと上手に付き合っていってほしいと伝える。</w:t>
            </w:r>
          </w:p>
          <w:p w14:paraId="79448A0C" w14:textId="57DD3F0A" w:rsidR="00C72932" w:rsidDel="00667556" w:rsidRDefault="00C72932" w:rsidP="00C72932">
            <w:pPr>
              <w:rPr>
                <w:del w:id="105" w:author="Naomi Hayami" w:date="2022-11-16T14:31:00Z"/>
                <w:sz w:val="20"/>
                <w:szCs w:val="20"/>
              </w:rPr>
            </w:pPr>
          </w:p>
          <w:p w14:paraId="5DC841CA" w14:textId="77777777" w:rsidR="00667556" w:rsidRDefault="00667556" w:rsidP="00163458">
            <w:pPr>
              <w:rPr>
                <w:ins w:id="106" w:author="岩本 真奈" w:date="2022-11-18T21:10:00Z"/>
                <w:sz w:val="20"/>
                <w:szCs w:val="20"/>
              </w:rPr>
            </w:pPr>
          </w:p>
          <w:p w14:paraId="5570DC94" w14:textId="2531C879" w:rsidR="00EE786C" w:rsidRPr="006D2FD5" w:rsidDel="000518C1" w:rsidRDefault="00667556" w:rsidP="00163458">
            <w:pPr>
              <w:rPr>
                <w:del w:id="107" w:author="Naomi Hayami" w:date="2022-11-16T14:31:00Z"/>
                <w:sz w:val="20"/>
                <w:szCs w:val="20"/>
              </w:rPr>
            </w:pPr>
            <w:ins w:id="108" w:author="岩本 真奈" w:date="2022-11-18T21:10:00Z">
              <w:r w:rsidRPr="006D2FD5">
                <w:rPr>
                  <w:rFonts w:hint="eastAsia"/>
                  <w:sz w:val="20"/>
                  <w:szCs w:val="20"/>
                </w:rPr>
                <w:t>・健康チャレンジ</w:t>
              </w:r>
            </w:ins>
            <w:ins w:id="109" w:author="岩本 真奈" w:date="2022-11-18T21:11:00Z">
              <w:r w:rsidRPr="006D2FD5">
                <w:rPr>
                  <w:rFonts w:hint="eastAsia"/>
                  <w:sz w:val="20"/>
                  <w:szCs w:val="20"/>
                </w:rPr>
                <w:t>の目標を決める。</w:t>
              </w:r>
            </w:ins>
          </w:p>
          <w:p w14:paraId="65CAFB18" w14:textId="77777777" w:rsidR="008B408F" w:rsidRPr="006D2FD5" w:rsidDel="000518C1" w:rsidRDefault="008B408F" w:rsidP="00163458">
            <w:pPr>
              <w:rPr>
                <w:del w:id="110" w:author="Naomi Hayami" w:date="2022-11-16T14:31:00Z"/>
                <w:sz w:val="20"/>
                <w:szCs w:val="20"/>
              </w:rPr>
            </w:pPr>
          </w:p>
          <w:p w14:paraId="370FC60C" w14:textId="77777777" w:rsidR="00C72932" w:rsidRPr="006D2FD5" w:rsidRDefault="00C72932" w:rsidP="00C72932">
            <w:pPr>
              <w:rPr>
                <w:sz w:val="20"/>
                <w:szCs w:val="20"/>
              </w:rPr>
            </w:pPr>
          </w:p>
          <w:p w14:paraId="732D9DA3" w14:textId="0F768773" w:rsidR="001203F4" w:rsidRPr="006D2FD5" w:rsidDel="00667556" w:rsidRDefault="00292139">
            <w:pPr>
              <w:rPr>
                <w:del w:id="111" w:author="岩本 真奈" w:date="2022-11-18T21:11:00Z"/>
                <w:sz w:val="20"/>
                <w:szCs w:val="20"/>
                <w:rPrChange w:id="112" w:author="岩本 真奈" w:date="2022-11-18T21:11:00Z">
                  <w:rPr>
                    <w:del w:id="113" w:author="岩本 真奈" w:date="2022-11-18T21:11:00Z"/>
                  </w:rPr>
                </w:rPrChange>
              </w:rPr>
              <w:pPrChange w:id="114" w:author="岩本 真奈" w:date="2022-11-18T21:11:00Z">
                <w:pPr>
                  <w:pStyle w:val="a4"/>
                  <w:numPr>
                    <w:numId w:val="12"/>
                  </w:numPr>
                  <w:ind w:leftChars="0" w:left="420" w:hanging="420"/>
                </w:pPr>
              </w:pPrChange>
            </w:pPr>
            <w:del w:id="115" w:author="岩本 真奈" w:date="2022-11-18T21:11:00Z">
              <w:r w:rsidRPr="006D2FD5" w:rsidDel="00667556">
                <w:rPr>
                  <w:rFonts w:hint="eastAsia"/>
                  <w:sz w:val="20"/>
                  <w:szCs w:val="20"/>
                  <w:rPrChange w:id="116" w:author="岩本 真奈" w:date="2022-11-18T21:11:00Z">
                    <w:rPr>
                      <w:rFonts w:hint="eastAsia"/>
                    </w:rPr>
                  </w:rPrChange>
                </w:rPr>
                <w:delText>記録、提出について確認</w:delText>
              </w:r>
              <w:r w:rsidR="004E6D3F" w:rsidRPr="006D2FD5" w:rsidDel="00667556">
                <w:rPr>
                  <w:rFonts w:hint="eastAsia"/>
                  <w:sz w:val="20"/>
                  <w:szCs w:val="20"/>
                  <w:rPrChange w:id="117" w:author="岩本 真奈" w:date="2022-11-18T21:11:00Z">
                    <w:rPr>
                      <w:rFonts w:hint="eastAsia"/>
                    </w:rPr>
                  </w:rPrChange>
                </w:rPr>
                <w:delText>する</w:delText>
              </w:r>
            </w:del>
          </w:p>
          <w:p w14:paraId="344F27E3" w14:textId="77777777" w:rsidR="006D2FD5" w:rsidRDefault="00071CD6" w:rsidP="00667556">
            <w:pPr>
              <w:rPr>
                <w:sz w:val="20"/>
                <w:szCs w:val="20"/>
              </w:rPr>
            </w:pPr>
            <w:ins w:id="118" w:author="岩本　紗奈" w:date="2022-11-17T13:50:00Z">
              <w:r w:rsidRPr="006D2FD5">
                <w:rPr>
                  <w:rFonts w:hint="eastAsia"/>
                  <w:sz w:val="20"/>
                  <w:szCs w:val="20"/>
                </w:rPr>
                <w:t>・</w:t>
              </w:r>
            </w:ins>
            <w:ins w:id="119" w:author="岩本　紗奈" w:date="2022-11-17T13:53:00Z">
              <w:r w:rsidRPr="006D2FD5">
                <w:rPr>
                  <w:rFonts w:hint="eastAsia"/>
                  <w:sz w:val="20"/>
                  <w:szCs w:val="20"/>
                </w:rPr>
                <w:t>ストレス</w:t>
              </w:r>
            </w:ins>
            <w:ins w:id="120" w:author="岩本　紗奈" w:date="2022-11-17T13:54:00Z">
              <w:r w:rsidRPr="006D2FD5">
                <w:rPr>
                  <w:rFonts w:hint="eastAsia"/>
                  <w:sz w:val="20"/>
                  <w:szCs w:val="20"/>
                </w:rPr>
                <w:t>に負けない力をつける</w:t>
              </w:r>
            </w:ins>
            <w:ins w:id="121" w:author="岩本　紗奈" w:date="2022-11-17T13:55:00Z">
              <w:r w:rsidRPr="006D2FD5">
                <w:rPr>
                  <w:rFonts w:hint="eastAsia"/>
                  <w:sz w:val="20"/>
                  <w:szCs w:val="20"/>
                </w:rPr>
                <w:t>ために大切なことは</w:t>
              </w:r>
              <w:r w:rsidRPr="006D2FD5">
                <w:rPr>
                  <w:rFonts w:hint="eastAsia"/>
                  <w:sz w:val="20"/>
                  <w:szCs w:val="20"/>
                  <w:rPrChange w:id="122" w:author="岩本 真奈" w:date="2022-11-18T21:11:00Z">
                    <w:rPr>
                      <w:rFonts w:hint="eastAsia"/>
                      <w:sz w:val="20"/>
                      <w:szCs w:val="20"/>
                    </w:rPr>
                  </w:rPrChange>
                </w:rPr>
                <w:t>健康的な食生活</w:t>
              </w:r>
            </w:ins>
            <w:ins w:id="123" w:author="岩本　紗奈" w:date="2022-11-17T17:46:00Z">
              <w:r w:rsidR="000450B9" w:rsidRPr="006D2FD5">
                <w:rPr>
                  <w:rFonts w:hint="eastAsia"/>
                  <w:sz w:val="20"/>
                  <w:szCs w:val="20"/>
                </w:rPr>
                <w:t>や</w:t>
              </w:r>
            </w:ins>
            <w:ins w:id="124" w:author="岩本　紗奈" w:date="2022-11-17T13:55:00Z">
              <w:r w:rsidRPr="006D2FD5">
                <w:rPr>
                  <w:rFonts w:hint="eastAsia"/>
                  <w:sz w:val="20"/>
                  <w:szCs w:val="20"/>
                  <w:rPrChange w:id="125" w:author="岩本 真奈" w:date="2022-11-18T21:11:00Z">
                    <w:rPr>
                      <w:rFonts w:hint="eastAsia"/>
                      <w:sz w:val="20"/>
                      <w:szCs w:val="20"/>
                    </w:rPr>
                  </w:rPrChange>
                </w:rPr>
                <w:t>生活習慣</w:t>
              </w:r>
            </w:ins>
            <w:ins w:id="126" w:author="岩本　紗奈" w:date="2022-11-17T13:56:00Z">
              <w:r w:rsidRPr="006D2FD5">
                <w:rPr>
                  <w:rFonts w:hint="eastAsia"/>
                  <w:sz w:val="20"/>
                  <w:szCs w:val="20"/>
                  <w:rPrChange w:id="127" w:author="岩本 真奈" w:date="2022-11-18T21:11:00Z">
                    <w:rPr>
                      <w:rFonts w:hint="eastAsia"/>
                      <w:sz w:val="20"/>
                      <w:szCs w:val="20"/>
                    </w:rPr>
                  </w:rPrChange>
                </w:rPr>
                <w:t>を身につける</w:t>
              </w:r>
              <w:r w:rsidRPr="006D2FD5">
                <w:rPr>
                  <w:rFonts w:hint="eastAsia"/>
                  <w:sz w:val="20"/>
                  <w:szCs w:val="20"/>
                </w:rPr>
                <w:t>ことという点を踏まえて、</w:t>
              </w:r>
              <w:r w:rsidRPr="006D2FD5">
                <w:rPr>
                  <w:rFonts w:hint="eastAsia"/>
                  <w:sz w:val="20"/>
                  <w:szCs w:val="20"/>
                  <w:rPrChange w:id="128" w:author="岩本 真奈" w:date="2022-11-18T21:11:00Z">
                    <w:rPr>
                      <w:rFonts w:hint="eastAsia"/>
                      <w:sz w:val="20"/>
                      <w:szCs w:val="20"/>
                    </w:rPr>
                  </w:rPrChange>
                </w:rPr>
                <w:t>自分が取り組めそうな</w:t>
              </w:r>
            </w:ins>
            <w:ins w:id="129" w:author="岩本　紗奈" w:date="2022-11-17T13:57:00Z">
              <w:r w:rsidRPr="006D2FD5">
                <w:rPr>
                  <w:rFonts w:hint="eastAsia"/>
                  <w:sz w:val="20"/>
                  <w:szCs w:val="20"/>
                  <w:rPrChange w:id="130" w:author="岩本 真奈" w:date="2022-11-18T21:11:00Z">
                    <w:rPr>
                      <w:rFonts w:hint="eastAsia"/>
                      <w:sz w:val="20"/>
                      <w:szCs w:val="20"/>
                    </w:rPr>
                  </w:rPrChange>
                </w:rPr>
                <w:t>もの</w:t>
              </w:r>
              <w:r w:rsidRPr="006D2FD5">
                <w:rPr>
                  <w:rFonts w:hint="eastAsia"/>
                  <w:sz w:val="20"/>
                  <w:szCs w:val="20"/>
                </w:rPr>
                <w:t>を自分のチャレンジ目標とすることを伝える。</w:t>
              </w:r>
            </w:ins>
          </w:p>
          <w:p w14:paraId="380569E8" w14:textId="084759DD" w:rsidR="00DB0D00" w:rsidRPr="006D2FD5" w:rsidRDefault="00071CD6" w:rsidP="00667556">
            <w:pPr>
              <w:rPr>
                <w:sz w:val="20"/>
                <w:szCs w:val="20"/>
              </w:rPr>
            </w:pPr>
            <w:ins w:id="131" w:author="岩本　紗奈" w:date="2022-11-17T13:57:00Z">
              <w:r w:rsidRPr="006D2FD5">
                <w:rPr>
                  <w:rFonts w:hint="eastAsia"/>
                  <w:sz w:val="20"/>
                  <w:szCs w:val="20"/>
                </w:rPr>
                <w:t>（</w:t>
              </w:r>
            </w:ins>
            <w:ins w:id="132" w:author="岩本　紗奈" w:date="2022-11-17T13:58:00Z">
              <w:r w:rsidRPr="006D2FD5">
                <w:rPr>
                  <w:rFonts w:hint="eastAsia"/>
                  <w:sz w:val="20"/>
                  <w:szCs w:val="20"/>
                </w:rPr>
                <w:t>例：</w:t>
              </w:r>
            </w:ins>
            <w:ins w:id="133" w:author="岩本　紗奈" w:date="2022-11-17T13:57:00Z">
              <w:r w:rsidRPr="006D2FD5">
                <w:rPr>
                  <w:rFonts w:hint="eastAsia"/>
                  <w:sz w:val="20"/>
                  <w:szCs w:val="20"/>
                </w:rPr>
                <w:t>夜</w:t>
              </w:r>
              <w:r w:rsidRPr="006D2FD5">
                <w:rPr>
                  <w:rFonts w:hint="eastAsia"/>
                  <w:sz w:val="20"/>
                  <w:szCs w:val="20"/>
                </w:rPr>
                <w:t>2</w:t>
              </w:r>
              <w:r w:rsidRPr="006D2FD5">
                <w:rPr>
                  <w:sz w:val="20"/>
                  <w:szCs w:val="20"/>
                </w:rPr>
                <w:t>3</w:t>
              </w:r>
              <w:r w:rsidRPr="006D2FD5">
                <w:rPr>
                  <w:rFonts w:hint="eastAsia"/>
                  <w:sz w:val="20"/>
                  <w:szCs w:val="20"/>
                </w:rPr>
                <w:t>時までに</w:t>
              </w:r>
            </w:ins>
            <w:ins w:id="134" w:author="岩本　紗奈" w:date="2022-11-17T13:58:00Z">
              <w:r w:rsidRPr="006D2FD5">
                <w:rPr>
                  <w:rFonts w:hint="eastAsia"/>
                  <w:sz w:val="20"/>
                  <w:szCs w:val="20"/>
                </w:rPr>
                <w:t>寝る・</w:t>
              </w:r>
            </w:ins>
            <w:ins w:id="135" w:author="岩本　紗奈" w:date="2022-11-17T13:59:00Z">
              <w:r w:rsidR="00BD0007" w:rsidRPr="006D2FD5">
                <w:rPr>
                  <w:rFonts w:hint="eastAsia"/>
                  <w:sz w:val="20"/>
                  <w:szCs w:val="20"/>
                </w:rPr>
                <w:t>朝ごはんに</w:t>
              </w:r>
            </w:ins>
            <w:ins w:id="136" w:author="岩本　紗奈" w:date="2022-11-17T14:00:00Z">
              <w:r w:rsidR="00BD0007" w:rsidRPr="006D2FD5">
                <w:rPr>
                  <w:rFonts w:hint="eastAsia"/>
                  <w:sz w:val="20"/>
                  <w:szCs w:val="20"/>
                </w:rPr>
                <w:t>おかずを</w:t>
              </w:r>
            </w:ins>
            <w:ins w:id="137" w:author="岩本　紗奈" w:date="2022-11-17T14:01:00Z">
              <w:r w:rsidR="00BD0007" w:rsidRPr="006D2FD5">
                <w:rPr>
                  <w:rFonts w:hint="eastAsia"/>
                  <w:sz w:val="20"/>
                  <w:szCs w:val="20"/>
                </w:rPr>
                <w:t>増やす</w:t>
              </w:r>
            </w:ins>
            <w:ins w:id="138" w:author="岩本　紗奈" w:date="2022-11-17T13:57:00Z">
              <w:r w:rsidRPr="006D2FD5">
                <w:rPr>
                  <w:rFonts w:hint="eastAsia"/>
                  <w:sz w:val="20"/>
                  <w:szCs w:val="20"/>
                </w:rPr>
                <w:t>）</w:t>
              </w:r>
            </w:ins>
          </w:p>
          <w:p w14:paraId="42BCAE24" w14:textId="58F9347A" w:rsidR="00C72932" w:rsidRPr="006D2FD5" w:rsidRDefault="00BD0007" w:rsidP="00C72932">
            <w:pPr>
              <w:rPr>
                <w:ins w:id="139" w:author="岩本 真奈" w:date="2022-11-18T21:11:00Z"/>
                <w:sz w:val="20"/>
                <w:szCs w:val="20"/>
              </w:rPr>
            </w:pPr>
            <w:ins w:id="140" w:author="岩本　紗奈" w:date="2022-11-17T14:07:00Z">
              <w:r w:rsidRPr="006D2FD5">
                <w:rPr>
                  <w:rFonts w:hint="eastAsia"/>
                  <w:sz w:val="20"/>
                  <w:szCs w:val="20"/>
                </w:rPr>
                <w:t>・</w:t>
              </w:r>
            </w:ins>
            <w:ins w:id="141" w:author="岩本　紗奈" w:date="2022-11-17T14:08:00Z">
              <w:r w:rsidRPr="006D2FD5">
                <w:rPr>
                  <w:rFonts w:hint="eastAsia"/>
                  <w:sz w:val="20"/>
                  <w:szCs w:val="20"/>
                  <w:rPrChange w:id="142" w:author="岩本　紗奈" w:date="2022-11-17T14:10:00Z">
                    <w:rPr>
                      <w:rFonts w:hint="eastAsia"/>
                      <w:sz w:val="20"/>
                      <w:szCs w:val="20"/>
                    </w:rPr>
                  </w:rPrChange>
                </w:rPr>
                <w:t>健康的な生活を意識して、継続につなげて</w:t>
              </w:r>
              <w:r w:rsidR="004913CB" w:rsidRPr="006D2FD5">
                <w:rPr>
                  <w:rFonts w:hint="eastAsia"/>
                  <w:sz w:val="20"/>
                  <w:szCs w:val="20"/>
                  <w:rPrChange w:id="143" w:author="岩本　紗奈" w:date="2022-11-17T14:10:00Z">
                    <w:rPr>
                      <w:rFonts w:hint="eastAsia"/>
                      <w:sz w:val="20"/>
                      <w:szCs w:val="20"/>
                    </w:rPr>
                  </w:rPrChange>
                </w:rPr>
                <w:t>いくきっかけ</w:t>
              </w:r>
              <w:r w:rsidR="004913CB" w:rsidRPr="006D2FD5">
                <w:rPr>
                  <w:rFonts w:hint="eastAsia"/>
                  <w:sz w:val="20"/>
                  <w:szCs w:val="20"/>
                </w:rPr>
                <w:t>とするため、</w:t>
              </w:r>
            </w:ins>
            <w:r w:rsidR="00731AE7" w:rsidRPr="006D2FD5">
              <w:rPr>
                <w:rFonts w:hint="eastAsia"/>
                <w:sz w:val="20"/>
                <w:szCs w:val="20"/>
              </w:rPr>
              <w:t>5</w:t>
            </w:r>
            <w:ins w:id="144" w:author="岩本　紗奈" w:date="2022-11-17T14:08:00Z">
              <w:r w:rsidR="004913CB" w:rsidRPr="006D2FD5">
                <w:rPr>
                  <w:rFonts w:hint="eastAsia"/>
                  <w:sz w:val="20"/>
                  <w:szCs w:val="20"/>
                </w:rPr>
                <w:t>日間</w:t>
              </w:r>
            </w:ins>
            <w:ins w:id="145" w:author="岩本　紗奈" w:date="2022-11-17T14:09:00Z">
              <w:r w:rsidR="004913CB" w:rsidRPr="006D2FD5">
                <w:rPr>
                  <w:rFonts w:hint="eastAsia"/>
                  <w:sz w:val="20"/>
                  <w:szCs w:val="20"/>
                </w:rPr>
                <w:t>のチャレンジに取り組んでほしい。</w:t>
              </w:r>
            </w:ins>
          </w:p>
          <w:p w14:paraId="7FECA81A" w14:textId="4DE83627" w:rsidR="00667556" w:rsidRPr="006D2FD5" w:rsidRDefault="00667556" w:rsidP="00C72932">
            <w:pPr>
              <w:rPr>
                <w:sz w:val="20"/>
                <w:szCs w:val="20"/>
              </w:rPr>
            </w:pPr>
            <w:ins w:id="146" w:author="岩本 真奈" w:date="2022-11-18T21:11:00Z">
              <w:r w:rsidRPr="006D2FD5">
                <w:rPr>
                  <w:rFonts w:hint="eastAsia"/>
                  <w:sz w:val="20"/>
                  <w:szCs w:val="20"/>
                </w:rPr>
                <w:t>・記録・提出について確認する</w:t>
              </w:r>
            </w:ins>
          </w:p>
          <w:p w14:paraId="5B717225" w14:textId="77777777" w:rsidR="00C72932" w:rsidRPr="006D2FD5" w:rsidRDefault="00C72932" w:rsidP="00C72932">
            <w:pPr>
              <w:rPr>
                <w:sz w:val="20"/>
                <w:szCs w:val="20"/>
              </w:rPr>
            </w:pPr>
          </w:p>
          <w:p w14:paraId="2A34D1D4" w14:textId="400F4B31" w:rsidR="00DB0D00" w:rsidRPr="006D2FD5" w:rsidRDefault="00DB0D00" w:rsidP="00DB0D00">
            <w:pPr>
              <w:pStyle w:val="a4"/>
              <w:numPr>
                <w:ilvl w:val="0"/>
                <w:numId w:val="4"/>
              </w:numPr>
              <w:ind w:leftChars="0"/>
              <w:rPr>
                <w:rFonts w:asciiTheme="majorEastAsia" w:eastAsiaTheme="majorEastAsia" w:hAnsiTheme="majorEastAsia"/>
                <w:sz w:val="20"/>
                <w:szCs w:val="20"/>
              </w:rPr>
            </w:pPr>
            <w:r w:rsidRPr="006D2FD5">
              <w:rPr>
                <w:rFonts w:hint="eastAsia"/>
                <w:sz w:val="20"/>
                <w:szCs w:val="20"/>
                <w:rPrChange w:id="147" w:author="岩本　紗奈" w:date="2022-11-17T14:11:00Z">
                  <w:rPr>
                    <w:rFonts w:hint="eastAsia"/>
                    <w:sz w:val="20"/>
                    <w:szCs w:val="20"/>
                    <w:u w:val="wave"/>
                  </w:rPr>
                </w:rPrChange>
              </w:rPr>
              <w:t>目標達成後のより良い自分をイメージすること</w:t>
            </w:r>
            <w:r w:rsidRPr="006D2FD5">
              <w:rPr>
                <w:rFonts w:hint="eastAsia"/>
                <w:sz w:val="20"/>
                <w:szCs w:val="20"/>
              </w:rPr>
              <w:t>（勉強に集中できる、スポーツがう</w:t>
            </w:r>
            <w:r w:rsidRPr="006D2FD5">
              <w:rPr>
                <w:rFonts w:hint="eastAsia"/>
                <w:sz w:val="20"/>
                <w:szCs w:val="20"/>
              </w:rPr>
              <w:lastRenderedPageBreak/>
              <w:t>まくなる等）が目標達成の秘訣として大切であること紹介する</w:t>
            </w:r>
          </w:p>
        </w:tc>
        <w:tc>
          <w:tcPr>
            <w:tcW w:w="1973" w:type="dxa"/>
          </w:tcPr>
          <w:p w14:paraId="72565CD6" w14:textId="77777777" w:rsidR="00143A8D" w:rsidRDefault="00143A8D" w:rsidP="008B408F"/>
          <w:p w14:paraId="55608F37" w14:textId="77777777" w:rsidR="00143A8D" w:rsidRDefault="00143A8D" w:rsidP="008B408F"/>
          <w:p w14:paraId="2A6584B0" w14:textId="4B675F50" w:rsidR="008B408F" w:rsidRDefault="00143A8D" w:rsidP="008B408F">
            <w:r>
              <w:rPr>
                <w:rFonts w:hint="eastAsia"/>
              </w:rPr>
              <w:t>・</w:t>
            </w:r>
            <w:r w:rsidR="008C5AFD">
              <w:rPr>
                <w:rFonts w:hint="eastAsia"/>
              </w:rPr>
              <w:t>ス</w:t>
            </w:r>
            <w:r w:rsidR="008B408F">
              <w:rPr>
                <w:rFonts w:hint="eastAsia"/>
              </w:rPr>
              <w:t>ライド</w:t>
            </w:r>
            <w:r w:rsidR="0002684C">
              <w:rPr>
                <w:rFonts w:hint="eastAsia"/>
              </w:rPr>
              <w:t>2</w:t>
            </w:r>
            <w:r>
              <w:rPr>
                <w:rFonts w:hint="eastAsia"/>
              </w:rPr>
              <w:t>2</w:t>
            </w:r>
            <w:del w:id="148" w:author="岩本 真奈" w:date="2022-11-18T21:09:00Z">
              <w:r w:rsidR="008B408F" w:rsidDel="00667556">
                <w:rPr>
                  <w:rFonts w:hint="eastAsia"/>
                </w:rPr>
                <w:delText>⑲</w:delText>
              </w:r>
            </w:del>
          </w:p>
          <w:p w14:paraId="2E0A70F0" w14:textId="6B7C9292" w:rsidR="0002684C" w:rsidRDefault="0002684C" w:rsidP="008B408F">
            <w:r>
              <w:rPr>
                <w:rFonts w:hint="eastAsia"/>
              </w:rPr>
              <w:t>まとめ</w:t>
            </w:r>
            <w:r>
              <w:rPr>
                <w:rFonts w:hint="eastAsia"/>
              </w:rPr>
              <w:t>-</w:t>
            </w:r>
            <w:r>
              <w:rPr>
                <w:rFonts w:hint="eastAsia"/>
              </w:rPr>
              <w:t>試す</w:t>
            </w:r>
          </w:p>
          <w:p w14:paraId="13A02EE7" w14:textId="2E030817" w:rsidR="008B408F" w:rsidRDefault="008B408F" w:rsidP="008B408F"/>
          <w:p w14:paraId="03341B07" w14:textId="77777777" w:rsidR="00463A7E" w:rsidRPr="008B408F" w:rsidRDefault="00463A7E" w:rsidP="00DB0D00">
            <w:pPr>
              <w:rPr>
                <w:color w:val="FF0000"/>
                <w:shd w:val="pct15" w:color="auto" w:fill="FFFFFF"/>
              </w:rPr>
            </w:pPr>
          </w:p>
          <w:p w14:paraId="00FD9D7C" w14:textId="77777777" w:rsidR="00463A7E" w:rsidRDefault="00463A7E" w:rsidP="00DB0D00">
            <w:pPr>
              <w:rPr>
                <w:color w:val="FF0000"/>
                <w:shd w:val="pct15" w:color="auto" w:fill="FFFFFF"/>
              </w:rPr>
            </w:pPr>
          </w:p>
          <w:p w14:paraId="1C8F4B88" w14:textId="77777777" w:rsidR="00463A7E" w:rsidRDefault="00463A7E" w:rsidP="00DB0D00">
            <w:pPr>
              <w:rPr>
                <w:color w:val="FF0000"/>
                <w:shd w:val="pct15" w:color="auto" w:fill="FFFFFF"/>
              </w:rPr>
            </w:pPr>
          </w:p>
          <w:p w14:paraId="5635DF70" w14:textId="77777777" w:rsidR="008C5AFD" w:rsidDel="0004641A" w:rsidRDefault="008C5AFD" w:rsidP="00DB0D00">
            <w:pPr>
              <w:rPr>
                <w:del w:id="149" w:author="岩本　紗奈" w:date="2022-11-17T17:42:00Z"/>
                <w:rFonts w:hint="eastAsia"/>
                <w:color w:val="FF0000"/>
                <w:shd w:val="pct15" w:color="auto" w:fill="FFFFFF"/>
              </w:rPr>
            </w:pPr>
          </w:p>
          <w:p w14:paraId="7BC4861E" w14:textId="77777777" w:rsidR="004913CB" w:rsidRDefault="004913CB" w:rsidP="00DB0D00">
            <w:pPr>
              <w:rPr>
                <w:ins w:id="150" w:author="岩本 紗奈" w:date="2022-11-16T20:44:00Z"/>
                <w:color w:val="000000" w:themeColor="text1"/>
              </w:rPr>
            </w:pPr>
          </w:p>
          <w:p w14:paraId="2CD6F5F1" w14:textId="18E45DB3" w:rsidR="0002684C" w:rsidRDefault="00BD2F98" w:rsidP="00DB0D00">
            <w:pPr>
              <w:rPr>
                <w:color w:val="000000" w:themeColor="text1"/>
              </w:rPr>
            </w:pPr>
            <w:r w:rsidRPr="00BD2F98">
              <w:rPr>
                <w:rFonts w:hint="eastAsia"/>
                <w:color w:val="000000" w:themeColor="text1"/>
              </w:rPr>
              <w:t>・スライド</w:t>
            </w:r>
            <w:r w:rsidR="0002684C">
              <w:rPr>
                <w:rFonts w:hint="eastAsia"/>
                <w:color w:val="000000" w:themeColor="text1"/>
              </w:rPr>
              <w:t>2</w:t>
            </w:r>
            <w:r w:rsidR="00143A8D">
              <w:rPr>
                <w:rFonts w:hint="eastAsia"/>
                <w:color w:val="000000" w:themeColor="text1"/>
              </w:rPr>
              <w:t>3</w:t>
            </w:r>
          </w:p>
          <w:p w14:paraId="405174B2" w14:textId="4D901DE0" w:rsidR="00463A7E" w:rsidRDefault="00BD2F98" w:rsidP="00DB0D00">
            <w:pPr>
              <w:rPr>
                <w:color w:val="000000" w:themeColor="text1"/>
              </w:rPr>
            </w:pPr>
            <w:del w:id="151" w:author="岩本 真奈" w:date="2022-11-18T21:10:00Z">
              <w:r w:rsidRPr="00BD2F98" w:rsidDel="00667556">
                <w:rPr>
                  <w:rFonts w:hint="eastAsia"/>
                  <w:color w:val="000000" w:themeColor="text1"/>
                </w:rPr>
                <w:delText>㉑</w:delText>
              </w:r>
            </w:del>
            <w:r w:rsidRPr="00BD2F98">
              <w:rPr>
                <w:rFonts w:hint="eastAsia"/>
                <w:color w:val="000000" w:themeColor="text1"/>
              </w:rPr>
              <w:t>まとめ</w:t>
            </w:r>
            <w:r w:rsidRPr="00BD2F98">
              <w:rPr>
                <w:rFonts w:hint="eastAsia"/>
                <w:color w:val="000000" w:themeColor="text1"/>
              </w:rPr>
              <w:t>-</w:t>
            </w:r>
            <w:r w:rsidRPr="00BD2F98">
              <w:rPr>
                <w:rFonts w:hint="eastAsia"/>
                <w:color w:val="000000" w:themeColor="text1"/>
              </w:rPr>
              <w:t>食事</w:t>
            </w:r>
          </w:p>
          <w:p w14:paraId="70B5E2D6" w14:textId="77777777" w:rsidR="0002684C" w:rsidRDefault="0002684C" w:rsidP="00DB0D00">
            <w:pPr>
              <w:rPr>
                <w:color w:val="000000" w:themeColor="text1"/>
              </w:rPr>
            </w:pPr>
          </w:p>
          <w:p w14:paraId="07DF76D5" w14:textId="77777777" w:rsidR="00E648CC" w:rsidRDefault="00E648CC" w:rsidP="00DB0D00">
            <w:pPr>
              <w:rPr>
                <w:color w:val="000000" w:themeColor="text1"/>
              </w:rPr>
            </w:pPr>
          </w:p>
          <w:p w14:paraId="5D80F798" w14:textId="77777777" w:rsidR="00143A8D" w:rsidRDefault="00143A8D" w:rsidP="00DB0D00">
            <w:pPr>
              <w:rPr>
                <w:color w:val="000000" w:themeColor="text1"/>
              </w:rPr>
            </w:pPr>
          </w:p>
          <w:p w14:paraId="2CAE442A" w14:textId="77777777" w:rsidR="00143A8D" w:rsidRDefault="00143A8D" w:rsidP="00DB0D00">
            <w:pPr>
              <w:rPr>
                <w:color w:val="000000" w:themeColor="text1"/>
              </w:rPr>
            </w:pPr>
          </w:p>
          <w:p w14:paraId="041642BB" w14:textId="02668B38" w:rsidR="008B408F" w:rsidRDefault="008B408F" w:rsidP="00DB0D00">
            <w:pPr>
              <w:rPr>
                <w:rFonts w:hint="eastAsia"/>
                <w:color w:val="000000" w:themeColor="text1"/>
              </w:rPr>
            </w:pPr>
          </w:p>
          <w:p w14:paraId="5E64D358" w14:textId="77777777" w:rsidR="00E648CC" w:rsidRPr="00BD2F98" w:rsidRDefault="00E648CC" w:rsidP="00DB0D00">
            <w:pPr>
              <w:rPr>
                <w:color w:val="000000" w:themeColor="text1"/>
              </w:rPr>
            </w:pPr>
          </w:p>
          <w:p w14:paraId="650AA0AD" w14:textId="77777777" w:rsidR="008B408F" w:rsidDel="00667556" w:rsidRDefault="008B408F" w:rsidP="00DB0D00">
            <w:pPr>
              <w:rPr>
                <w:del w:id="152" w:author="岩本 真奈" w:date="2022-11-18T21:10:00Z"/>
                <w:color w:val="FF0000"/>
                <w:shd w:val="pct15" w:color="auto" w:fill="FFFFFF"/>
              </w:rPr>
            </w:pPr>
          </w:p>
          <w:p w14:paraId="63C2F525" w14:textId="77777777" w:rsidR="008B408F" w:rsidDel="00667556" w:rsidRDefault="008B408F" w:rsidP="00DB0D00">
            <w:pPr>
              <w:rPr>
                <w:del w:id="153" w:author="岩本 真奈" w:date="2022-11-18T21:10:00Z"/>
                <w:color w:val="FF0000"/>
                <w:shd w:val="pct15" w:color="auto" w:fill="FFFFFF"/>
              </w:rPr>
            </w:pPr>
          </w:p>
          <w:p w14:paraId="494386A6" w14:textId="77777777" w:rsidR="008B408F" w:rsidDel="00667556" w:rsidRDefault="008B408F" w:rsidP="00DB0D00">
            <w:pPr>
              <w:rPr>
                <w:del w:id="154" w:author="岩本 真奈" w:date="2022-11-18T21:10:00Z"/>
                <w:color w:val="FF0000"/>
                <w:shd w:val="pct15" w:color="auto" w:fill="FFFFFF"/>
              </w:rPr>
            </w:pPr>
          </w:p>
          <w:p w14:paraId="3E9171F6" w14:textId="77777777" w:rsidR="008B408F" w:rsidDel="00667556" w:rsidRDefault="008B408F" w:rsidP="00DB0D00">
            <w:pPr>
              <w:rPr>
                <w:del w:id="155" w:author="岩本 真奈" w:date="2022-11-18T21:10:00Z"/>
                <w:color w:val="FF0000"/>
                <w:shd w:val="pct15" w:color="auto" w:fill="FFFFFF"/>
              </w:rPr>
            </w:pPr>
          </w:p>
          <w:p w14:paraId="6CCDB42B" w14:textId="77777777" w:rsidR="008B408F" w:rsidDel="00667556" w:rsidRDefault="008B408F" w:rsidP="00DB0D00">
            <w:pPr>
              <w:rPr>
                <w:del w:id="156" w:author="岩本 真奈" w:date="2022-11-18T21:10:00Z"/>
                <w:color w:val="FF0000"/>
                <w:shd w:val="pct15" w:color="auto" w:fill="FFFFFF"/>
              </w:rPr>
            </w:pPr>
          </w:p>
          <w:p w14:paraId="6AED36E2" w14:textId="77777777" w:rsidR="008B408F" w:rsidRDefault="008B408F" w:rsidP="00DB0D00">
            <w:pPr>
              <w:rPr>
                <w:color w:val="FF0000"/>
                <w:shd w:val="pct15" w:color="auto" w:fill="FFFFFF"/>
              </w:rPr>
            </w:pPr>
          </w:p>
          <w:p w14:paraId="56AE8ADE" w14:textId="456DFBE7" w:rsidR="0002684C" w:rsidRDefault="0002684C" w:rsidP="00DB0D00">
            <w:pPr>
              <w:rPr>
                <w:color w:val="000000" w:themeColor="text1"/>
              </w:rPr>
            </w:pPr>
            <w:r w:rsidRPr="0002684C">
              <w:rPr>
                <w:rFonts w:hint="eastAsia"/>
                <w:color w:val="000000" w:themeColor="text1"/>
              </w:rPr>
              <w:t>・スライド</w:t>
            </w:r>
            <w:r w:rsidRPr="0002684C">
              <w:rPr>
                <w:rFonts w:hint="eastAsia"/>
                <w:color w:val="000000" w:themeColor="text1"/>
              </w:rPr>
              <w:t>2</w:t>
            </w:r>
            <w:r w:rsidR="00E648CC">
              <w:rPr>
                <w:rFonts w:hint="eastAsia"/>
                <w:color w:val="000000" w:themeColor="text1"/>
              </w:rPr>
              <w:t>4</w:t>
            </w:r>
          </w:p>
          <w:p w14:paraId="47BCD44F" w14:textId="75887EA4" w:rsidR="0002684C" w:rsidRDefault="0002684C" w:rsidP="00DB0D00">
            <w:pPr>
              <w:rPr>
                <w:color w:val="000000" w:themeColor="text1"/>
              </w:rPr>
            </w:pPr>
            <w:r>
              <w:rPr>
                <w:rFonts w:hint="eastAsia"/>
                <w:color w:val="000000" w:themeColor="text1"/>
              </w:rPr>
              <w:t>健康チャレンジ</w:t>
            </w:r>
          </w:p>
          <w:p w14:paraId="2176263D" w14:textId="000925AE" w:rsidR="00F03A35" w:rsidRDefault="00F03A35" w:rsidP="00DB0D00">
            <w:pPr>
              <w:rPr>
                <w:color w:val="000000" w:themeColor="text1"/>
              </w:rPr>
            </w:pPr>
            <w:r>
              <w:rPr>
                <w:rFonts w:hint="eastAsia"/>
                <w:color w:val="000000" w:themeColor="text1"/>
              </w:rPr>
              <w:t>・スライド</w:t>
            </w:r>
            <w:r>
              <w:rPr>
                <w:rFonts w:hint="eastAsia"/>
                <w:color w:val="000000" w:themeColor="text1"/>
              </w:rPr>
              <w:t>2</w:t>
            </w:r>
            <w:r w:rsidR="00E648CC">
              <w:rPr>
                <w:color w:val="000000" w:themeColor="text1"/>
              </w:rPr>
              <w:t>5</w:t>
            </w:r>
          </w:p>
          <w:p w14:paraId="17D19DF1" w14:textId="590C3688" w:rsidR="00F03A35" w:rsidRDefault="00F03A35" w:rsidP="00DB0D00">
            <w:pPr>
              <w:rPr>
                <w:color w:val="000000" w:themeColor="text1"/>
              </w:rPr>
            </w:pPr>
            <w:r>
              <w:rPr>
                <w:rFonts w:hint="eastAsia"/>
                <w:color w:val="000000" w:themeColor="text1"/>
              </w:rPr>
              <w:t>ポイント</w:t>
            </w:r>
          </w:p>
          <w:p w14:paraId="295F6D3F" w14:textId="41E65F1D" w:rsidR="00DB0D00" w:rsidRPr="001203F4" w:rsidRDefault="006D2FD5" w:rsidP="00DB0D00">
            <w:pPr>
              <w:rPr>
                <w:color w:val="FF0000"/>
                <w:shd w:val="pct15" w:color="auto" w:fill="FFFFFF"/>
              </w:rPr>
            </w:pPr>
            <w:r w:rsidRPr="001203F4">
              <w:rPr>
                <w:color w:val="FF0000"/>
                <w:shd w:val="pct15" w:color="auto" w:fill="FFFFFF"/>
              </w:rPr>
              <w:t xml:space="preserve"> </w:t>
            </w:r>
          </w:p>
          <w:p w14:paraId="4CEEC827" w14:textId="5C74CFAB" w:rsidR="00DB0D00" w:rsidRDefault="00667556" w:rsidP="00DB0D00">
            <w:ins w:id="157" w:author="岩本 真奈" w:date="2022-11-18T21:10:00Z">
              <w:r>
                <w:rPr>
                  <w:rFonts w:hint="eastAsia"/>
                </w:rPr>
                <w:t>・</w:t>
              </w:r>
            </w:ins>
            <w:r w:rsidR="002763D7">
              <w:rPr>
                <w:rFonts w:hint="eastAsia"/>
              </w:rPr>
              <w:t>ワークシート</w:t>
            </w:r>
            <w:del w:id="158" w:author="岩本 真奈" w:date="2022-11-18T21:10:00Z">
              <w:r w:rsidR="002763D7" w:rsidDel="00667556">
                <w:rPr>
                  <w:rFonts w:hint="eastAsia"/>
                </w:rPr>
                <w:delText>（ストレス対処の達人になろう）</w:delText>
              </w:r>
            </w:del>
          </w:p>
          <w:p w14:paraId="7F8157D5" w14:textId="41007AB7" w:rsidR="00DB0D00" w:rsidRDefault="00667556" w:rsidP="00DB0D00">
            <w:ins w:id="159" w:author="岩本 真奈" w:date="2022-11-18T21:10:00Z">
              <w:r>
                <w:rPr>
                  <w:rFonts w:hint="eastAsia"/>
                </w:rPr>
                <w:t>・健康チャレンジ</w:t>
              </w:r>
            </w:ins>
          </w:p>
          <w:p w14:paraId="20137427" w14:textId="7B5413E2" w:rsidR="00DB0D00" w:rsidRDefault="006D2FD5" w:rsidP="00DB0D00">
            <w:r>
              <w:rPr>
                <w:rFonts w:hint="eastAsia"/>
              </w:rPr>
              <w:t>（タブレット端末または紙媒体使用）</w:t>
            </w:r>
          </w:p>
          <w:p w14:paraId="255BB3B1" w14:textId="77777777" w:rsidR="00DB0D00" w:rsidRDefault="00DB0D00" w:rsidP="00DB0D00"/>
        </w:tc>
      </w:tr>
    </w:tbl>
    <w:p w14:paraId="63739C85" w14:textId="77777777" w:rsidR="00446A8C" w:rsidDel="002A441C" w:rsidRDefault="00446A8C" w:rsidP="00A06443">
      <w:pPr>
        <w:widowControl/>
        <w:jc w:val="left"/>
        <w:rPr>
          <w:del w:id="160" w:author="岩本 紗奈" w:date="2022-11-16T20:45:00Z"/>
        </w:rPr>
      </w:pPr>
    </w:p>
    <w:p w14:paraId="65487CC5" w14:textId="77777777" w:rsidR="00613D6A" w:rsidDel="002A441C" w:rsidRDefault="00613D6A" w:rsidP="00A06443">
      <w:pPr>
        <w:widowControl/>
        <w:jc w:val="left"/>
        <w:rPr>
          <w:del w:id="161" w:author="岩本 紗奈" w:date="2022-11-16T20:45:00Z"/>
        </w:rPr>
      </w:pPr>
    </w:p>
    <w:p w14:paraId="28E78555" w14:textId="0C68771D" w:rsidR="00613D6A" w:rsidDel="0062719B" w:rsidRDefault="00613D6A" w:rsidP="00A06443">
      <w:pPr>
        <w:widowControl/>
        <w:jc w:val="left"/>
        <w:rPr>
          <w:del w:id="162" w:author="岩本 紗奈" w:date="2022-11-16T20:45:00Z"/>
        </w:rPr>
      </w:pPr>
    </w:p>
    <w:p w14:paraId="1EAE4C09" w14:textId="77777777" w:rsidR="0062719B" w:rsidRDefault="0062719B" w:rsidP="00A06443">
      <w:pPr>
        <w:widowControl/>
        <w:jc w:val="left"/>
        <w:rPr>
          <w:ins w:id="163" w:author="岩本 紗奈" w:date="2022-11-16T21:03:00Z"/>
        </w:rPr>
      </w:pPr>
    </w:p>
    <w:p w14:paraId="54F2D9B5" w14:textId="77777777" w:rsidR="00613D6A" w:rsidDel="002A441C" w:rsidRDefault="00613D6A" w:rsidP="00A06443">
      <w:pPr>
        <w:widowControl/>
        <w:jc w:val="left"/>
        <w:rPr>
          <w:del w:id="164" w:author="岩本 紗奈" w:date="2022-11-16T20:45:00Z"/>
        </w:rPr>
      </w:pPr>
    </w:p>
    <w:p w14:paraId="0396C7B4" w14:textId="77777777" w:rsidR="00613D6A" w:rsidDel="002A441C" w:rsidRDefault="00613D6A" w:rsidP="00A06443">
      <w:pPr>
        <w:widowControl/>
        <w:jc w:val="left"/>
        <w:rPr>
          <w:del w:id="165" w:author="岩本 紗奈" w:date="2022-11-16T20:45:00Z"/>
        </w:rPr>
      </w:pPr>
    </w:p>
    <w:p w14:paraId="4A77FACA" w14:textId="77777777" w:rsidR="00613D6A" w:rsidDel="002A441C" w:rsidRDefault="00613D6A" w:rsidP="00A06443">
      <w:pPr>
        <w:widowControl/>
        <w:jc w:val="left"/>
        <w:rPr>
          <w:del w:id="166" w:author="岩本 紗奈" w:date="2022-11-16T20:45:00Z"/>
        </w:rPr>
      </w:pPr>
    </w:p>
    <w:p w14:paraId="77DCEC46" w14:textId="77777777" w:rsidR="00613D6A" w:rsidDel="002A441C" w:rsidRDefault="00613D6A" w:rsidP="00A06443">
      <w:pPr>
        <w:widowControl/>
        <w:jc w:val="left"/>
        <w:rPr>
          <w:del w:id="167" w:author="岩本 紗奈" w:date="2022-11-16T20:45:00Z"/>
        </w:rPr>
      </w:pPr>
    </w:p>
    <w:p w14:paraId="716131E9" w14:textId="77777777" w:rsidR="00613D6A" w:rsidDel="002A441C" w:rsidRDefault="00613D6A" w:rsidP="00A06443">
      <w:pPr>
        <w:widowControl/>
        <w:jc w:val="left"/>
        <w:rPr>
          <w:del w:id="168" w:author="岩本 紗奈" w:date="2022-11-16T20:45:00Z"/>
        </w:rPr>
      </w:pPr>
    </w:p>
    <w:p w14:paraId="38C4BAD8" w14:textId="77777777" w:rsidR="00613D6A" w:rsidDel="002A441C" w:rsidRDefault="00613D6A" w:rsidP="00A06443">
      <w:pPr>
        <w:widowControl/>
        <w:jc w:val="left"/>
        <w:rPr>
          <w:del w:id="169" w:author="岩本 紗奈" w:date="2022-11-16T20:45:00Z"/>
        </w:rPr>
      </w:pPr>
    </w:p>
    <w:p w14:paraId="6E40CC67" w14:textId="77777777" w:rsidR="00613D6A" w:rsidDel="002A441C" w:rsidRDefault="00613D6A" w:rsidP="00A06443">
      <w:pPr>
        <w:widowControl/>
        <w:jc w:val="left"/>
        <w:rPr>
          <w:del w:id="170" w:author="岩本 紗奈" w:date="2022-11-16T20:45:00Z"/>
        </w:rPr>
      </w:pPr>
    </w:p>
    <w:p w14:paraId="46EE86C0" w14:textId="77777777" w:rsidR="00613D6A" w:rsidDel="002A441C" w:rsidRDefault="00613D6A" w:rsidP="00A06443">
      <w:pPr>
        <w:widowControl/>
        <w:jc w:val="left"/>
        <w:rPr>
          <w:del w:id="171" w:author="岩本 紗奈" w:date="2022-11-16T20:45:00Z"/>
        </w:rPr>
      </w:pPr>
    </w:p>
    <w:p w14:paraId="47B44CFD" w14:textId="77777777" w:rsidR="00613D6A" w:rsidDel="0062719B" w:rsidRDefault="00613D6A" w:rsidP="00A06443">
      <w:pPr>
        <w:widowControl/>
        <w:jc w:val="left"/>
        <w:rPr>
          <w:del w:id="172" w:author="岩本 紗奈" w:date="2022-11-16T21:03:00Z"/>
        </w:rPr>
      </w:pPr>
    </w:p>
    <w:p w14:paraId="6AFA6C8F" w14:textId="77777777" w:rsidR="00613D6A" w:rsidRDefault="00613D6A" w:rsidP="00A06443">
      <w:pPr>
        <w:widowControl/>
        <w:jc w:val="left"/>
      </w:pPr>
    </w:p>
    <w:p w14:paraId="2423A44F" w14:textId="77777777" w:rsidR="005920ED" w:rsidRPr="002304C2" w:rsidRDefault="006577CE" w:rsidP="00A06443">
      <w:pPr>
        <w:widowControl/>
        <w:jc w:val="left"/>
      </w:pPr>
      <w:r w:rsidRPr="002304C2">
        <w:rPr>
          <w:rFonts w:hint="eastAsia"/>
        </w:rPr>
        <w:t>＜</w:t>
      </w:r>
      <w:r w:rsidR="005920ED" w:rsidRPr="002304C2">
        <w:rPr>
          <w:rFonts w:hint="eastAsia"/>
        </w:rPr>
        <w:t>ブレスト　まとめ方の例</w:t>
      </w:r>
      <w:r w:rsidRPr="002304C2">
        <w:rPr>
          <w:rFonts w:hint="eastAsia"/>
        </w:rPr>
        <w:t>＞</w:t>
      </w:r>
    </w:p>
    <w:p w14:paraId="06633602" w14:textId="77777777" w:rsidR="006577CE" w:rsidRPr="002304C2" w:rsidRDefault="006577CE" w:rsidP="006577CE">
      <w:pPr>
        <w:widowControl/>
        <w:ind w:firstLineChars="100" w:firstLine="210"/>
        <w:jc w:val="left"/>
      </w:pPr>
      <w:r w:rsidRPr="002304C2">
        <w:rPr>
          <w:rFonts w:hint="eastAsia"/>
        </w:rPr>
        <w:t>下図のように、ブレストで出た意見を似たようなものはまとめ、並べてはっておく。</w:t>
      </w:r>
    </w:p>
    <w:p w14:paraId="271B8CE5" w14:textId="77777777" w:rsidR="00463A7E" w:rsidRDefault="00446A8C" w:rsidP="00446A8C">
      <w:pPr>
        <w:widowControl/>
        <w:ind w:firstLineChars="100" w:firstLine="210"/>
        <w:jc w:val="left"/>
        <w:rPr>
          <w:bCs/>
        </w:rPr>
      </w:pPr>
      <w:r w:rsidRPr="00446A8C">
        <w:rPr>
          <w:rFonts w:hint="eastAsia"/>
          <w:bCs/>
        </w:rPr>
        <w:t>その後それぞれをグループ化し、題をつける。</w:t>
      </w:r>
    </w:p>
    <w:p w14:paraId="79929AF5" w14:textId="5F6B5EF3" w:rsidR="00463A7E" w:rsidDel="00667556" w:rsidRDefault="00463A7E" w:rsidP="00463A7E">
      <w:pPr>
        <w:widowControl/>
        <w:jc w:val="left"/>
        <w:rPr>
          <w:del w:id="173" w:author="岩本 真奈" w:date="2022-11-18T21:12:00Z"/>
          <w:bCs/>
        </w:rPr>
      </w:pPr>
    </w:p>
    <w:p w14:paraId="084F93C8" w14:textId="611D920D" w:rsidR="00463A7E" w:rsidDel="00667556" w:rsidRDefault="00463A7E" w:rsidP="00463A7E">
      <w:pPr>
        <w:widowControl/>
        <w:jc w:val="left"/>
        <w:rPr>
          <w:del w:id="174" w:author="岩本 真奈" w:date="2022-11-18T21:12:00Z"/>
          <w:bCs/>
        </w:rPr>
      </w:pPr>
    </w:p>
    <w:p w14:paraId="6FE50CFC" w14:textId="38C79885" w:rsidR="00613D6A" w:rsidDel="00667556" w:rsidRDefault="000A1C34" w:rsidP="00463A7E">
      <w:pPr>
        <w:widowControl/>
        <w:jc w:val="left"/>
        <w:rPr>
          <w:del w:id="175" w:author="岩本 真奈" w:date="2022-11-18T21:12:00Z"/>
          <w:bCs/>
        </w:rPr>
      </w:pPr>
      <w:del w:id="176" w:author="岩本 真奈" w:date="2022-11-18T21:11:00Z">
        <w:r w:rsidDel="00667556">
          <w:rPr>
            <w:bCs/>
            <w:noProof/>
          </w:rPr>
          <mc:AlternateContent>
            <mc:Choice Requires="wpg">
              <w:drawing>
                <wp:anchor distT="0" distB="0" distL="114300" distR="114300" simplePos="0" relativeHeight="251669504" behindDoc="0" locked="0" layoutInCell="1" allowOverlap="1" wp14:anchorId="28479FDF" wp14:editId="5C32EA20">
                  <wp:simplePos x="0" y="0"/>
                  <wp:positionH relativeFrom="column">
                    <wp:posOffset>476250</wp:posOffset>
                  </wp:positionH>
                  <wp:positionV relativeFrom="paragraph">
                    <wp:posOffset>104775</wp:posOffset>
                  </wp:positionV>
                  <wp:extent cx="5041204" cy="2876550"/>
                  <wp:effectExtent l="0" t="0" r="26670" b="19050"/>
                  <wp:wrapNone/>
                  <wp:docPr id="21" name="グループ化 21"/>
                  <wp:cNvGraphicFramePr/>
                  <a:graphic xmlns:a="http://schemas.openxmlformats.org/drawingml/2006/main">
                    <a:graphicData uri="http://schemas.microsoft.com/office/word/2010/wordprocessingGroup">
                      <wpg:wgp>
                        <wpg:cNvGrpSpPr/>
                        <wpg:grpSpPr>
                          <a:xfrm>
                            <a:off x="0" y="0"/>
                            <a:ext cx="5041204" cy="2876550"/>
                            <a:chOff x="0" y="0"/>
                            <a:chExt cx="5343131" cy="3614468"/>
                          </a:xfrm>
                        </wpg:grpSpPr>
                        <wps:wsp>
                          <wps:cNvPr id="1" name="正方形/長方形 1"/>
                          <wps:cNvSpPr/>
                          <wps:spPr>
                            <a:xfrm>
                              <a:off x="0" y="0"/>
                              <a:ext cx="5098212" cy="361446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グループ化 9"/>
                          <wpg:cNvGrpSpPr/>
                          <wpg:grpSpPr>
                            <a:xfrm>
                              <a:off x="555422" y="70316"/>
                              <a:ext cx="1492370" cy="994874"/>
                              <a:chOff x="121082" y="-181144"/>
                              <a:chExt cx="1492370" cy="994874"/>
                            </a:xfrm>
                          </wpg:grpSpPr>
                          <wps:wsp>
                            <wps:cNvPr id="7" name="フローチャート: 代替処理 7"/>
                            <wps:cNvSpPr/>
                            <wps:spPr>
                              <a:xfrm>
                                <a:off x="121082" y="346163"/>
                                <a:ext cx="1492370" cy="467567"/>
                              </a:xfrm>
                              <a:prstGeom prst="flowChartAlternateProcess">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568C43" w14:textId="77777777" w:rsidR="00741761" w:rsidRPr="00741761" w:rsidDel="000A1C34" w:rsidRDefault="00741761">
                                  <w:pPr>
                                    <w:jc w:val="center"/>
                                    <w:rPr>
                                      <w:del w:id="177" w:author="岩本　紗奈" w:date="2022-11-17T18:11:00Z"/>
                                      <w:color w:val="000000" w:themeColor="text1"/>
                                      <w:sz w:val="24"/>
                                      <w:szCs w:val="24"/>
                                    </w:rPr>
                                  </w:pPr>
                                  <w:del w:id="178" w:author="岩本　紗奈" w:date="2022-11-17T18:11:00Z">
                                    <w:r w:rsidRPr="00741761" w:rsidDel="000A1C34">
                                      <w:rPr>
                                        <w:rFonts w:hint="eastAsia"/>
                                        <w:color w:val="000000" w:themeColor="text1"/>
                                        <w:sz w:val="24"/>
                                        <w:szCs w:val="24"/>
                                      </w:rPr>
                                      <w:delText>音楽を聴く</w:delText>
                                    </w:r>
                                  </w:del>
                                </w:p>
                                <w:p w14:paraId="254FB82A" w14:textId="77777777" w:rsidR="00741761" w:rsidRPr="00741761" w:rsidDel="000A1C34" w:rsidRDefault="00741761">
                                  <w:pPr>
                                    <w:jc w:val="center"/>
                                    <w:rPr>
                                      <w:del w:id="179" w:author="岩本　紗奈" w:date="2022-11-17T18:11:00Z"/>
                                      <w:color w:val="000000" w:themeColor="text1"/>
                                      <w:sz w:val="24"/>
                                      <w:szCs w:val="24"/>
                                    </w:rPr>
                                  </w:pPr>
                                  <w:del w:id="180" w:author="岩本　紗奈" w:date="2022-11-17T18:11:00Z">
                                    <w:r w:rsidRPr="00741761" w:rsidDel="000A1C34">
                                      <w:rPr>
                                        <w:rFonts w:hint="eastAsia"/>
                                        <w:color w:val="000000" w:themeColor="text1"/>
                                        <w:sz w:val="24"/>
                                        <w:szCs w:val="24"/>
                                      </w:rPr>
                                      <w:delText>ゲームをする</w:delText>
                                    </w:r>
                                  </w:del>
                                </w:p>
                                <w:p w14:paraId="7E58E438" w14:textId="77777777" w:rsidR="00741761" w:rsidRPr="00741761" w:rsidRDefault="00741761" w:rsidP="000A1C34">
                                  <w:pPr>
                                    <w:jc w:val="center"/>
                                    <w:rPr>
                                      <w:color w:val="000000" w:themeColor="text1"/>
                                      <w:sz w:val="24"/>
                                      <w:szCs w:val="24"/>
                                    </w:rPr>
                                  </w:pPr>
                                  <w:r w:rsidRPr="00741761">
                                    <w:rPr>
                                      <w:rFonts w:hint="eastAsia"/>
                                      <w:color w:val="000000" w:themeColor="text1"/>
                                      <w:sz w:val="24"/>
                                      <w:szCs w:val="24"/>
                                    </w:rPr>
                                    <w:t>散歩する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四角形: 1 つの角を切り取る 32"/>
                            <wps:cNvSpPr/>
                            <wps:spPr>
                              <a:xfrm>
                                <a:off x="310447" y="-181144"/>
                                <a:ext cx="1181819" cy="444326"/>
                              </a:xfrm>
                              <a:prstGeom prst="snip1Rect">
                                <a:avLst/>
                              </a:prstGeom>
                              <a:solidFill>
                                <a:schemeClr val="bg1"/>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E466F5" w14:textId="77777777" w:rsidR="00741761" w:rsidRPr="00741761" w:rsidRDefault="00741761" w:rsidP="00741761">
                                  <w:pPr>
                                    <w:jc w:val="center"/>
                                    <w:rPr>
                                      <w:b/>
                                      <w:bCs/>
                                      <w:color w:val="000000" w:themeColor="text1"/>
                                      <w:sz w:val="24"/>
                                      <w:szCs w:val="24"/>
                                    </w:rPr>
                                  </w:pPr>
                                  <w:r w:rsidRPr="00741761">
                                    <w:rPr>
                                      <w:rFonts w:hint="eastAsia"/>
                                      <w:b/>
                                      <w:bCs/>
                                      <w:color w:val="000000" w:themeColor="text1"/>
                                      <w:sz w:val="24"/>
                                      <w:szCs w:val="24"/>
                                    </w:rPr>
                                    <w:t>気分転換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 name="グループ化 10"/>
                          <wpg:cNvGrpSpPr/>
                          <wpg:grpSpPr>
                            <a:xfrm>
                              <a:off x="3462746" y="1247831"/>
                              <a:ext cx="1880385" cy="1404721"/>
                              <a:chOff x="3081746" y="-969589"/>
                              <a:chExt cx="1880385" cy="1404721"/>
                            </a:xfrm>
                          </wpg:grpSpPr>
                          <wps:wsp>
                            <wps:cNvPr id="33" name="フローチャート: 代替処理 33"/>
                            <wps:cNvSpPr/>
                            <wps:spPr>
                              <a:xfrm>
                                <a:off x="3081746" y="-470643"/>
                                <a:ext cx="1880385" cy="905775"/>
                              </a:xfrm>
                              <a:prstGeom prst="flowChartAlternateProcess">
                                <a:avLst/>
                              </a:prstGeom>
                              <a:solidFill>
                                <a:schemeClr val="bg1"/>
                              </a:solidFill>
                              <a:ln w="25400" cap="flat" cmpd="sng" algn="ctr">
                                <a:solidFill>
                                  <a:schemeClr val="accent5">
                                    <a:lumMod val="75000"/>
                                  </a:schemeClr>
                                </a:solidFill>
                                <a:prstDash val="solid"/>
                              </a:ln>
                              <a:effectLst/>
                            </wps:spPr>
                            <wps:txbx>
                              <w:txbxContent>
                                <w:p w14:paraId="60658462" w14:textId="77777777" w:rsidR="00987AB5" w:rsidRPr="00987AB5" w:rsidRDefault="00987AB5" w:rsidP="00987AB5">
                                  <w:pPr>
                                    <w:jc w:val="center"/>
                                    <w:rPr>
                                      <w:color w:val="000000" w:themeColor="text1"/>
                                      <w:sz w:val="22"/>
                                    </w:rPr>
                                  </w:pPr>
                                  <w:r w:rsidRPr="00987AB5">
                                    <w:rPr>
                                      <w:rFonts w:hint="eastAsia"/>
                                      <w:color w:val="000000" w:themeColor="text1"/>
                                      <w:sz w:val="22"/>
                                    </w:rPr>
                                    <w:t>考えないようにする</w:t>
                                  </w:r>
                                </w:p>
                                <w:p w14:paraId="31947C9E" w14:textId="77777777" w:rsidR="00987AB5" w:rsidRPr="00987AB5" w:rsidRDefault="00987AB5" w:rsidP="00987AB5">
                                  <w:pPr>
                                    <w:jc w:val="center"/>
                                    <w:rPr>
                                      <w:color w:val="000000" w:themeColor="text1"/>
                                      <w:sz w:val="22"/>
                                    </w:rPr>
                                  </w:pPr>
                                  <w:r w:rsidRPr="00987AB5">
                                    <w:rPr>
                                      <w:rFonts w:hint="eastAsia"/>
                                      <w:color w:val="000000" w:themeColor="text1"/>
                                      <w:sz w:val="22"/>
                                    </w:rPr>
                                    <w:t>関わらないようにする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四角形: 1 つの角を切り取る 34"/>
                            <wps:cNvSpPr/>
                            <wps:spPr>
                              <a:xfrm>
                                <a:off x="3413372" y="-969589"/>
                                <a:ext cx="1181819" cy="498947"/>
                              </a:xfrm>
                              <a:prstGeom prst="snip1Rect">
                                <a:avLst/>
                              </a:prstGeom>
                              <a:solidFill>
                                <a:sysClr val="window" lastClr="FFFFFF"/>
                              </a:solidFill>
                              <a:ln w="25400" cap="flat" cmpd="sng" algn="ctr">
                                <a:solidFill>
                                  <a:schemeClr val="accent5">
                                    <a:lumMod val="75000"/>
                                  </a:schemeClr>
                                </a:solidFill>
                                <a:prstDash val="solid"/>
                              </a:ln>
                              <a:effectLst/>
                            </wps:spPr>
                            <wps:txbx>
                              <w:txbxContent>
                                <w:p w14:paraId="734FEACC" w14:textId="77777777" w:rsidR="00987AB5" w:rsidRPr="00741761" w:rsidRDefault="00987AB5" w:rsidP="00987AB5">
                                  <w:pPr>
                                    <w:jc w:val="center"/>
                                    <w:rPr>
                                      <w:b/>
                                      <w:bCs/>
                                      <w:color w:val="000000" w:themeColor="text1"/>
                                      <w:sz w:val="24"/>
                                      <w:szCs w:val="24"/>
                                    </w:rPr>
                                  </w:pPr>
                                  <w:r>
                                    <w:rPr>
                                      <w:rFonts w:hint="eastAsia"/>
                                      <w:b/>
                                      <w:bCs/>
                                      <w:color w:val="000000" w:themeColor="text1"/>
                                      <w:sz w:val="24"/>
                                      <w:szCs w:val="24"/>
                                    </w:rPr>
                                    <w:t>逃避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8479FDF" id="グループ化 21" o:spid="_x0000_s1026" style="position:absolute;margin-left:37.5pt;margin-top:8.25pt;width:396.95pt;height:226.5pt;z-index:251669504;mso-width-relative:margin;mso-height-relative:margin" coordsize="53431,3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">
                  <v:rect id="正方形/長方形 1" o:spid="_x0000_s1027" style="position:absolute;width:50982;height:36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" filled="f" strokecolor="#243f60 [1604]" strokeweight="2pt"/>
                  <v:group id="グループ化 9" o:spid="_x0000_s1028" style="position:absolute;left:5554;top:703;width:14923;height:9948" coordorigin="1210,-1811" coordsize="14923,9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7" o:spid="_x0000_s1029" type="#_x0000_t176" style="position:absolute;left:1210;top:3461;width:14924;height:4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" filled="f" strokecolor="#e36c0a [2409]" strokeweight="2pt">
                      <v:textbox>
                        <w:txbxContent>
                          <w:p w14:paraId="3A568C43" w14:textId="77777777" w:rsidR="00741761" w:rsidRPr="00741761" w:rsidDel="000A1C34" w:rsidRDefault="00741761">
                            <w:pPr>
                              <w:jc w:val="center"/>
                              <w:rPr>
                                <w:del w:id="181" w:author="岩本　紗奈" w:date="2022-11-17T18:11:00Z"/>
                                <w:color w:val="000000" w:themeColor="text1"/>
                                <w:sz w:val="24"/>
                                <w:szCs w:val="24"/>
                              </w:rPr>
                            </w:pPr>
                            <w:del w:id="182" w:author="岩本　紗奈" w:date="2022-11-17T18:11:00Z">
                              <w:r w:rsidRPr="00741761" w:rsidDel="000A1C34">
                                <w:rPr>
                                  <w:rFonts w:hint="eastAsia"/>
                                  <w:color w:val="000000" w:themeColor="text1"/>
                                  <w:sz w:val="24"/>
                                  <w:szCs w:val="24"/>
                                </w:rPr>
                                <w:delText>音楽を聴く</w:delText>
                              </w:r>
                            </w:del>
                          </w:p>
                          <w:p w14:paraId="254FB82A" w14:textId="77777777" w:rsidR="00741761" w:rsidRPr="00741761" w:rsidDel="000A1C34" w:rsidRDefault="00741761">
                            <w:pPr>
                              <w:jc w:val="center"/>
                              <w:rPr>
                                <w:del w:id="183" w:author="岩本　紗奈" w:date="2022-11-17T18:11:00Z"/>
                                <w:color w:val="000000" w:themeColor="text1"/>
                                <w:sz w:val="24"/>
                                <w:szCs w:val="24"/>
                              </w:rPr>
                            </w:pPr>
                            <w:del w:id="184" w:author="岩本　紗奈" w:date="2022-11-17T18:11:00Z">
                              <w:r w:rsidRPr="00741761" w:rsidDel="000A1C34">
                                <w:rPr>
                                  <w:rFonts w:hint="eastAsia"/>
                                  <w:color w:val="000000" w:themeColor="text1"/>
                                  <w:sz w:val="24"/>
                                  <w:szCs w:val="24"/>
                                </w:rPr>
                                <w:delText>ゲームをする</w:delText>
                              </w:r>
                            </w:del>
                          </w:p>
                          <w:p w14:paraId="7E58E438" w14:textId="77777777" w:rsidR="00741761" w:rsidRPr="00741761" w:rsidRDefault="00741761" w:rsidP="000A1C34">
                            <w:pPr>
                              <w:jc w:val="center"/>
                              <w:rPr>
                                <w:color w:val="000000" w:themeColor="text1"/>
                                <w:sz w:val="24"/>
                                <w:szCs w:val="24"/>
                              </w:rPr>
                            </w:pPr>
                            <w:r w:rsidRPr="00741761">
                              <w:rPr>
                                <w:rFonts w:hint="eastAsia"/>
                                <w:color w:val="000000" w:themeColor="text1"/>
                                <w:sz w:val="24"/>
                                <w:szCs w:val="24"/>
                              </w:rPr>
                              <w:t>散歩する</w:t>
                            </w:r>
                          </w:p>
                        </w:txbxContent>
                      </v:textbox>
                    </v:shape>
                    <v:shape id="四角形: 1 つの角を切り取る 32" o:spid="_x0000_s1030" style="position:absolute;left:3104;top:-1811;width:11818;height:4442;visibility:visible;mso-wrap-style:square;v-text-anchor:middle" coordsize="1181819,4443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" adj="-11796480,,5400" path="m,l1107763,r74056,74056l1181819,444326,,444326,,xe" fillcolor="white [3212]" strokecolor="#e36c0a [2409]" strokeweight="2pt">
                      <v:stroke joinstyle="miter"/>
                      <v:formulas/>
                      <v:path arrowok="t" o:connecttype="custom" o:connectlocs="0,0;1107763,0;1181819,74056;1181819,444326;0,444326;0,0" o:connectangles="0,0,0,0,0,0" textboxrect="0,0,1181819,444326"/>
                      <v:textbox>
                        <w:txbxContent>
                          <w:p w14:paraId="0BE466F5" w14:textId="77777777" w:rsidR="00741761" w:rsidRPr="00741761" w:rsidRDefault="00741761" w:rsidP="00741761">
                            <w:pPr>
                              <w:jc w:val="center"/>
                              <w:rPr>
                                <w:b/>
                                <w:bCs/>
                                <w:color w:val="000000" w:themeColor="text1"/>
                                <w:sz w:val="24"/>
                                <w:szCs w:val="24"/>
                              </w:rPr>
                            </w:pPr>
                            <w:r w:rsidRPr="00741761">
                              <w:rPr>
                                <w:rFonts w:hint="eastAsia"/>
                                <w:b/>
                                <w:bCs/>
                                <w:color w:val="000000" w:themeColor="text1"/>
                                <w:sz w:val="24"/>
                                <w:szCs w:val="24"/>
                              </w:rPr>
                              <w:t>気分転換</w:t>
                            </w:r>
                          </w:p>
                        </w:txbxContent>
                      </v:textbox>
                    </v:shape>
                  </v:group>
                  <v:group id="グループ化 10" o:spid="_x0000_s1031" style="position:absolute;left:34627;top:12478;width:18804;height:14047" coordorigin="30817,-9695" coordsize="18803,14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フローチャート: 代替処理 33" o:spid="_x0000_s1032" type="#_x0000_t176" style="position:absolute;left:30817;top:-4706;width:18804;height:9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" fillcolor="white [3212]" strokecolor="#31849b [2408]" strokeweight="2pt">
                      <v:textbox>
                        <w:txbxContent>
                          <w:p w14:paraId="60658462" w14:textId="77777777" w:rsidR="00987AB5" w:rsidRPr="00987AB5" w:rsidRDefault="00987AB5" w:rsidP="00987AB5">
                            <w:pPr>
                              <w:jc w:val="center"/>
                              <w:rPr>
                                <w:color w:val="000000" w:themeColor="text1"/>
                                <w:sz w:val="22"/>
                              </w:rPr>
                            </w:pPr>
                            <w:r w:rsidRPr="00987AB5">
                              <w:rPr>
                                <w:rFonts w:hint="eastAsia"/>
                                <w:color w:val="000000" w:themeColor="text1"/>
                                <w:sz w:val="22"/>
                              </w:rPr>
                              <w:t>考えないようにする</w:t>
                            </w:r>
                          </w:p>
                          <w:p w14:paraId="31947C9E" w14:textId="77777777" w:rsidR="00987AB5" w:rsidRPr="00987AB5" w:rsidRDefault="00987AB5" w:rsidP="00987AB5">
                            <w:pPr>
                              <w:jc w:val="center"/>
                              <w:rPr>
                                <w:color w:val="000000" w:themeColor="text1"/>
                                <w:sz w:val="22"/>
                              </w:rPr>
                            </w:pPr>
                            <w:r w:rsidRPr="00987AB5">
                              <w:rPr>
                                <w:rFonts w:hint="eastAsia"/>
                                <w:color w:val="000000" w:themeColor="text1"/>
                                <w:sz w:val="22"/>
                              </w:rPr>
                              <w:t>関わらないようにする</w:t>
                            </w:r>
                          </w:p>
                        </w:txbxContent>
                      </v:textbox>
                    </v:shape>
                    <v:shape id="四角形: 1 つの角を切り取る 34" o:spid="_x0000_s1033" style="position:absolute;left:34133;top:-9695;width:11818;height:4989;visibility:visible;mso-wrap-style:square;v-text-anchor:middle" coordsize="1181819,4989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" adj="-11796480,,5400" path="m,l1098660,r83159,83159l1181819,498947,,498947,,xe" fillcolor="window" strokecolor="#31849b [2408]" strokeweight="2pt">
                      <v:stroke joinstyle="miter"/>
                      <v:formulas/>
                      <v:path arrowok="t" o:connecttype="custom" o:connectlocs="0,0;1098660,0;1181819,83159;1181819,498947;0,498947;0,0" o:connectangles="0,0,0,0,0,0" textboxrect="0,0,1181819,498947"/>
                      <v:textbox>
                        <w:txbxContent>
                          <w:p w14:paraId="734FEACC" w14:textId="77777777" w:rsidR="00987AB5" w:rsidRPr="00741761" w:rsidRDefault="00987AB5" w:rsidP="00987AB5">
                            <w:pPr>
                              <w:jc w:val="center"/>
                              <w:rPr>
                                <w:b/>
                                <w:bCs/>
                                <w:color w:val="000000" w:themeColor="text1"/>
                                <w:sz w:val="24"/>
                                <w:szCs w:val="24"/>
                              </w:rPr>
                            </w:pPr>
                            <w:r>
                              <w:rPr>
                                <w:rFonts w:hint="eastAsia"/>
                                <w:b/>
                                <w:bCs/>
                                <w:color w:val="000000" w:themeColor="text1"/>
                                <w:sz w:val="24"/>
                                <w:szCs w:val="24"/>
                              </w:rPr>
                              <w:t>逃避</w:t>
                            </w:r>
                          </w:p>
                        </w:txbxContent>
                      </v:textbox>
                    </v:shape>
                  </v:group>
                </v:group>
              </w:pict>
            </mc:Fallback>
          </mc:AlternateContent>
        </w:r>
      </w:del>
    </w:p>
    <w:p w14:paraId="41301BA1" w14:textId="698C7CFA" w:rsidR="00613D6A" w:rsidDel="00667556" w:rsidRDefault="00613D6A" w:rsidP="00463A7E">
      <w:pPr>
        <w:widowControl/>
        <w:jc w:val="left"/>
        <w:rPr>
          <w:del w:id="185" w:author="岩本 真奈" w:date="2022-11-18T21:12:00Z"/>
          <w:bCs/>
        </w:rPr>
      </w:pPr>
    </w:p>
    <w:p w14:paraId="6DA0C188" w14:textId="495DF14E" w:rsidR="00613D6A" w:rsidDel="00667556" w:rsidRDefault="0004641A" w:rsidP="00463A7E">
      <w:pPr>
        <w:widowControl/>
        <w:jc w:val="left"/>
        <w:rPr>
          <w:del w:id="186" w:author="岩本 真奈" w:date="2022-11-18T21:12:00Z"/>
          <w:bCs/>
        </w:rPr>
      </w:pPr>
      <w:ins w:id="187" w:author="岩本　紗奈" w:date="2022-11-17T17:36:00Z">
        <w:del w:id="188" w:author="岩本 真奈" w:date="2022-11-18T21:11:00Z">
          <w:r w:rsidDel="00667556">
            <w:rPr>
              <w:bCs/>
              <w:noProof/>
            </w:rPr>
            <mc:AlternateContent>
              <mc:Choice Requires="wps">
                <w:drawing>
                  <wp:anchor distT="0" distB="0" distL="114300" distR="114300" simplePos="0" relativeHeight="251683840" behindDoc="0" locked="0" layoutInCell="1" allowOverlap="1" wp14:anchorId="003F1DB0" wp14:editId="33FF172E">
                    <wp:simplePos x="0" y="0"/>
                    <wp:positionH relativeFrom="column">
                      <wp:posOffset>504825</wp:posOffset>
                    </wp:positionH>
                    <wp:positionV relativeFrom="paragraph">
                      <wp:posOffset>-352425</wp:posOffset>
                    </wp:positionV>
                    <wp:extent cx="695325" cy="419002"/>
                    <wp:effectExtent l="0" t="0" r="28575" b="19685"/>
                    <wp:wrapNone/>
                    <wp:docPr id="44" name="テキスト ボックス 44"/>
                    <wp:cNvGraphicFramePr/>
                    <a:graphic xmlns:a="http://schemas.openxmlformats.org/drawingml/2006/main">
                      <a:graphicData uri="http://schemas.microsoft.com/office/word/2010/wordprocessingShape">
                        <wps:wsp>
                          <wps:cNvSpPr txBox="1"/>
                          <wps:spPr>
                            <a:xfrm>
                              <a:off x="0" y="0"/>
                              <a:ext cx="695325" cy="419002"/>
                            </a:xfrm>
                            <a:prstGeom prst="rect">
                              <a:avLst/>
                            </a:prstGeom>
                            <a:solidFill>
                              <a:sysClr val="window" lastClr="FFFFFF"/>
                            </a:solidFill>
                            <a:ln w="6350">
                              <a:solidFill>
                                <a:prstClr val="black"/>
                              </a:solidFill>
                            </a:ln>
                          </wps:spPr>
                          <wps:txbx>
                            <w:txbxContent>
                              <w:p w14:paraId="5A4CA9D3" w14:textId="77777777" w:rsidR="0004641A" w:rsidRPr="00394058" w:rsidRDefault="0004641A" w:rsidP="0004641A">
                                <w:pPr>
                                  <w:rPr>
                                    <w:sz w:val="32"/>
                                    <w:szCs w:val="36"/>
                                    <w:rPrChange w:id="189" w:author="岩本　紗奈" w:date="2022-11-17T17:24:00Z">
                                      <w:rPr/>
                                    </w:rPrChange>
                                  </w:rPr>
                                </w:pPr>
                                <w:ins w:id="190" w:author="岩本　紗奈" w:date="2022-11-17T17:24:00Z">
                                  <w:r w:rsidRPr="00394058">
                                    <w:rPr>
                                      <w:rFonts w:hint="eastAsia"/>
                                      <w:sz w:val="32"/>
                                      <w:szCs w:val="36"/>
                                      <w:rPrChange w:id="191" w:author="岩本　紗奈" w:date="2022-11-17T17:24:00Z">
                                        <w:rPr>
                                          <w:rFonts w:hint="eastAsia"/>
                                        </w:rPr>
                                      </w:rPrChange>
                                    </w:rPr>
                                    <w:t>健康</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3F1DB0" id="_x0000_t202" coordsize="21600,21600" o:spt="202" path="m,l,21600r21600,l21600,xe">
                    <v:stroke joinstyle="miter"/>
                    <v:path gradientshapeok="t" o:connecttype="rect"/>
                  </v:shapetype>
                  <v:shape id="テキスト ボックス 44" o:spid="_x0000_s1034" type="#_x0000_t202" style="position:absolute;margin-left:39.75pt;margin-top:-27.75pt;width:54.75pt;height:33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" fillcolor="window" strokeweight=".5pt">
                    <v:textbox>
                      <w:txbxContent>
                        <w:p w14:paraId="5A4CA9D3" w14:textId="77777777" w:rsidR="0004641A" w:rsidRPr="00394058" w:rsidRDefault="0004641A" w:rsidP="0004641A">
                          <w:pPr>
                            <w:rPr>
                              <w:sz w:val="32"/>
                              <w:szCs w:val="36"/>
                              <w:rPrChange w:id="192" w:author="岩本　紗奈" w:date="2022-11-17T17:24:00Z">
                                <w:rPr/>
                              </w:rPrChange>
                            </w:rPr>
                          </w:pPr>
                          <w:ins w:id="193" w:author="岩本　紗奈" w:date="2022-11-17T17:24:00Z">
                            <w:r w:rsidRPr="00394058">
                              <w:rPr>
                                <w:rFonts w:hint="eastAsia"/>
                                <w:sz w:val="32"/>
                                <w:szCs w:val="36"/>
                                <w:rPrChange w:id="194" w:author="岩本　紗奈" w:date="2022-11-17T17:24:00Z">
                                  <w:rPr>
                                    <w:rFonts w:hint="eastAsia"/>
                                  </w:rPr>
                                </w:rPrChange>
                              </w:rPr>
                              <w:t>健康</w:t>
                            </w:r>
                          </w:ins>
                        </w:p>
                      </w:txbxContent>
                    </v:textbox>
                  </v:shape>
                </w:pict>
              </mc:Fallback>
            </mc:AlternateContent>
          </w:r>
        </w:del>
      </w:ins>
    </w:p>
    <w:p w14:paraId="4B2D7AA3" w14:textId="18FFA312" w:rsidR="00613D6A" w:rsidDel="00667556" w:rsidRDefault="000A1C34" w:rsidP="00463A7E">
      <w:pPr>
        <w:widowControl/>
        <w:jc w:val="left"/>
        <w:rPr>
          <w:del w:id="195" w:author="岩本 真奈" w:date="2022-11-18T21:12:00Z"/>
          <w:bCs/>
        </w:rPr>
      </w:pPr>
      <w:ins w:id="196" w:author="岩本　紗奈" w:date="2022-11-17T18:13:00Z">
        <w:del w:id="197" w:author="岩本 真奈" w:date="2022-11-18T21:11:00Z">
          <w:r w:rsidDel="00667556">
            <w:rPr>
              <w:noProof/>
            </w:rPr>
            <mc:AlternateContent>
              <mc:Choice Requires="wps">
                <w:drawing>
                  <wp:anchor distT="0" distB="0" distL="114300" distR="114300" simplePos="0" relativeHeight="251698176" behindDoc="0" locked="0" layoutInCell="1" allowOverlap="1" wp14:anchorId="1E8C7F54" wp14:editId="221FA0EA">
                    <wp:simplePos x="0" y="0"/>
                    <wp:positionH relativeFrom="column">
                      <wp:posOffset>2476500</wp:posOffset>
                    </wp:positionH>
                    <wp:positionV relativeFrom="paragraph">
                      <wp:posOffset>180340</wp:posOffset>
                    </wp:positionV>
                    <wp:extent cx="1114910" cy="353614"/>
                    <wp:effectExtent l="0" t="0" r="28575" b="27940"/>
                    <wp:wrapNone/>
                    <wp:docPr id="28" name="四角形: 1 つの角を切り取る 28"/>
                    <wp:cNvGraphicFramePr/>
                    <a:graphic xmlns:a="http://schemas.openxmlformats.org/drawingml/2006/main">
                      <a:graphicData uri="http://schemas.microsoft.com/office/word/2010/wordprocessingShape">
                        <wps:wsp>
                          <wps:cNvSpPr/>
                          <wps:spPr>
                            <a:xfrm>
                              <a:off x="0" y="0"/>
                              <a:ext cx="1114910" cy="353614"/>
                            </a:xfrm>
                            <a:prstGeom prst="snip1Rect">
                              <a:avLst/>
                            </a:prstGeom>
                            <a:solidFill>
                              <a:sysClr val="window" lastClr="FFFFFF"/>
                            </a:solidFill>
                            <a:ln w="25400" cap="flat" cmpd="sng" algn="ctr">
                              <a:solidFill>
                                <a:srgbClr val="FF0000"/>
                              </a:solidFill>
                              <a:prstDash val="solid"/>
                            </a:ln>
                            <a:effectLst/>
                          </wps:spPr>
                          <wps:txbx>
                            <w:txbxContent>
                              <w:p w14:paraId="0E30A7C7" w14:textId="51E7338F" w:rsidR="000A1C34" w:rsidRPr="00741761" w:rsidRDefault="000A1C34" w:rsidP="000A1C34">
                                <w:pPr>
                                  <w:jc w:val="center"/>
                                  <w:rPr>
                                    <w:b/>
                                    <w:bCs/>
                                    <w:color w:val="000000" w:themeColor="text1"/>
                                    <w:sz w:val="24"/>
                                    <w:szCs w:val="24"/>
                                  </w:rPr>
                                </w:pPr>
                                <w:ins w:id="198" w:author="岩本　紗奈" w:date="2022-11-17T18:13:00Z">
                                  <w:r>
                                    <w:rPr>
                                      <w:rFonts w:hint="eastAsia"/>
                                      <w:b/>
                                      <w:bCs/>
                                      <w:color w:val="000000" w:themeColor="text1"/>
                                      <w:sz w:val="24"/>
                                      <w:szCs w:val="24"/>
                                    </w:rPr>
                                    <w:t>食べる</w:t>
                                  </w:r>
                                </w:ins>
                                <w:del w:id="199" w:author="岩本　紗奈" w:date="2022-11-17T18:13:00Z">
                                  <w:r w:rsidRPr="00741761" w:rsidDel="000A1C34">
                                    <w:rPr>
                                      <w:rFonts w:hint="eastAsia"/>
                                      <w:b/>
                                      <w:bCs/>
                                      <w:color w:val="000000" w:themeColor="text1"/>
                                      <w:sz w:val="24"/>
                                      <w:szCs w:val="24"/>
                                    </w:rPr>
                                    <w:delText>気分転換</w:delText>
                                  </w:r>
                                </w:del>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8C7F54" id="四角形: 1 つの角を切り取る 28" o:spid="_x0000_s1035" style="position:absolute;margin-left:195pt;margin-top:14.2pt;width:87.8pt;height:27.85pt;z-index:251698176;visibility:visible;mso-wrap-style:square;mso-wrap-distance-left:9pt;mso-wrap-distance-top:0;mso-wrap-distance-right:9pt;mso-wrap-distance-bottom:0;mso-position-horizontal:absolute;mso-position-horizontal-relative:text;mso-position-vertical:absolute;mso-position-vertical-relative:text;v-text-anchor:middle" coordsize="1114910,3536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" adj="-11796480,,5400" path="m,l1055973,r58937,58937l1114910,353614,,353614,,xe" fillcolor="window" strokecolor="red" strokeweight="2pt">
                    <v:stroke joinstyle="miter"/>
                    <v:formulas/>
                    <v:path arrowok="t" o:connecttype="custom" o:connectlocs="0,0;1055973,0;1114910,58937;1114910,353614;0,353614;0,0" o:connectangles="0,0,0,0,0,0" textboxrect="0,0,1114910,353614"/>
                    <v:textbox>
                      <w:txbxContent>
                        <w:p w14:paraId="0E30A7C7" w14:textId="51E7338F" w:rsidR="000A1C34" w:rsidRPr="00741761" w:rsidRDefault="000A1C34" w:rsidP="000A1C34">
                          <w:pPr>
                            <w:jc w:val="center"/>
                            <w:rPr>
                              <w:b/>
                              <w:bCs/>
                              <w:color w:val="000000" w:themeColor="text1"/>
                              <w:sz w:val="24"/>
                              <w:szCs w:val="24"/>
                            </w:rPr>
                          </w:pPr>
                          <w:ins w:id="200" w:author="岩本　紗奈" w:date="2022-11-17T18:13:00Z">
                            <w:r>
                              <w:rPr>
                                <w:rFonts w:hint="eastAsia"/>
                                <w:b/>
                                <w:bCs/>
                                <w:color w:val="000000" w:themeColor="text1"/>
                                <w:sz w:val="24"/>
                                <w:szCs w:val="24"/>
                              </w:rPr>
                              <w:t>食べる</w:t>
                            </w:r>
                          </w:ins>
                          <w:del w:id="201" w:author="岩本　紗奈" w:date="2022-11-17T18:13:00Z">
                            <w:r w:rsidRPr="00741761" w:rsidDel="000A1C34">
                              <w:rPr>
                                <w:rFonts w:hint="eastAsia"/>
                                <w:b/>
                                <w:bCs/>
                                <w:color w:val="000000" w:themeColor="text1"/>
                                <w:sz w:val="24"/>
                                <w:szCs w:val="24"/>
                              </w:rPr>
                              <w:delText>気分転換</w:delText>
                            </w:r>
                          </w:del>
                        </w:p>
                      </w:txbxContent>
                    </v:textbox>
                  </v:shape>
                </w:pict>
              </mc:Fallback>
            </mc:AlternateContent>
          </w:r>
        </w:del>
      </w:ins>
    </w:p>
    <w:p w14:paraId="2AC69F59" w14:textId="24516258" w:rsidR="00613D6A" w:rsidDel="00667556" w:rsidRDefault="00613D6A" w:rsidP="00463A7E">
      <w:pPr>
        <w:widowControl/>
        <w:jc w:val="left"/>
        <w:rPr>
          <w:del w:id="202" w:author="岩本 真奈" w:date="2022-11-18T21:12:00Z"/>
          <w:bCs/>
        </w:rPr>
      </w:pPr>
    </w:p>
    <w:p w14:paraId="20DBF4E6" w14:textId="381AE2FF" w:rsidR="00613D6A" w:rsidDel="00667556" w:rsidRDefault="000A1C34" w:rsidP="00463A7E">
      <w:pPr>
        <w:widowControl/>
        <w:jc w:val="left"/>
        <w:rPr>
          <w:del w:id="203" w:author="岩本 真奈" w:date="2022-11-18T21:12:00Z"/>
          <w:bCs/>
        </w:rPr>
      </w:pPr>
      <w:ins w:id="204" w:author="岩本　紗奈" w:date="2022-11-17T18:12:00Z">
        <w:del w:id="205" w:author="岩本 真奈" w:date="2022-11-18T21:11:00Z">
          <w:r w:rsidDel="00667556">
            <w:rPr>
              <w:noProof/>
            </w:rPr>
            <mc:AlternateContent>
              <mc:Choice Requires="wps">
                <w:drawing>
                  <wp:anchor distT="0" distB="0" distL="114300" distR="114300" simplePos="0" relativeHeight="251696128" behindDoc="0" locked="0" layoutInCell="1" allowOverlap="1" wp14:anchorId="2406F494" wp14:editId="7A8334D0">
                    <wp:simplePos x="0" y="0"/>
                    <wp:positionH relativeFrom="column">
                      <wp:posOffset>2279623</wp:posOffset>
                    </wp:positionH>
                    <wp:positionV relativeFrom="paragraph">
                      <wp:posOffset>75565</wp:posOffset>
                    </wp:positionV>
                    <wp:extent cx="1407795" cy="409575"/>
                    <wp:effectExtent l="0" t="0" r="20955" b="28575"/>
                    <wp:wrapNone/>
                    <wp:docPr id="27" name="フローチャート: 代替処理 27"/>
                    <wp:cNvGraphicFramePr/>
                    <a:graphic xmlns:a="http://schemas.openxmlformats.org/drawingml/2006/main">
                      <a:graphicData uri="http://schemas.microsoft.com/office/word/2010/wordprocessingShape">
                        <wps:wsp>
                          <wps:cNvSpPr/>
                          <wps:spPr>
                            <a:xfrm>
                              <a:off x="0" y="0"/>
                              <a:ext cx="1407795" cy="409575"/>
                            </a:xfrm>
                            <a:prstGeom prst="flowChartAlternateProcess">
                              <a:avLst/>
                            </a:prstGeom>
                            <a:solidFill>
                              <a:sysClr val="window" lastClr="FFFFFF"/>
                            </a:solidFill>
                            <a:ln w="25400" cap="flat" cmpd="sng" algn="ctr">
                              <a:solidFill>
                                <a:srgbClr val="FF0000"/>
                              </a:solidFill>
                              <a:prstDash val="solid"/>
                            </a:ln>
                            <a:effectLst/>
                          </wps:spPr>
                          <wps:txbx>
                            <w:txbxContent>
                              <w:p w14:paraId="0B3E495C" w14:textId="77777777" w:rsidR="000A1C34" w:rsidRPr="00741761" w:rsidDel="0004641A" w:rsidRDefault="000A1C34" w:rsidP="000A1C34">
                                <w:pPr>
                                  <w:jc w:val="center"/>
                                  <w:rPr>
                                    <w:del w:id="206" w:author="岩本　紗奈" w:date="2022-11-17T17:38:00Z"/>
                                    <w:color w:val="000000" w:themeColor="text1"/>
                                    <w:sz w:val="24"/>
                                    <w:szCs w:val="24"/>
                                  </w:rPr>
                                </w:pPr>
                                <w:del w:id="207" w:author="岩本　紗奈" w:date="2022-11-17T17:27:00Z">
                                  <w:r w:rsidRPr="00741761" w:rsidDel="00394058">
                                    <w:rPr>
                                      <w:rFonts w:hint="eastAsia"/>
                                      <w:color w:val="000000" w:themeColor="text1"/>
                                      <w:sz w:val="24"/>
                                      <w:szCs w:val="24"/>
                                    </w:rPr>
                                    <w:delText>音楽を聴く</w:delText>
                                  </w:r>
                                </w:del>
                              </w:p>
                              <w:p w14:paraId="6F9107AA" w14:textId="77777777" w:rsidR="000A1C34" w:rsidRPr="00741761" w:rsidDel="00394058" w:rsidRDefault="000A1C34">
                                <w:pPr>
                                  <w:rPr>
                                    <w:del w:id="208" w:author="岩本　紗奈" w:date="2022-11-17T17:27:00Z"/>
                                    <w:color w:val="000000" w:themeColor="text1"/>
                                    <w:sz w:val="24"/>
                                    <w:szCs w:val="24"/>
                                  </w:rPr>
                                  <w:pPrChange w:id="209" w:author="岩本　紗奈" w:date="2022-11-17T17:38:00Z">
                                    <w:pPr>
                                      <w:jc w:val="center"/>
                                    </w:pPr>
                                  </w:pPrChange>
                                </w:pPr>
                                <w:del w:id="210" w:author="岩本　紗奈" w:date="2022-11-17T17:27:00Z">
                                  <w:r w:rsidRPr="00741761" w:rsidDel="00394058">
                                    <w:rPr>
                                      <w:rFonts w:hint="eastAsia"/>
                                      <w:color w:val="000000" w:themeColor="text1"/>
                                      <w:sz w:val="24"/>
                                      <w:szCs w:val="24"/>
                                    </w:rPr>
                                    <w:delText>ゲームをする</w:delText>
                                  </w:r>
                                </w:del>
                                <w:ins w:id="211" w:author="岩本　紗奈" w:date="2022-11-17T17:27:00Z">
                                  <w:r>
                                    <w:rPr>
                                      <w:rFonts w:hint="eastAsia"/>
                                      <w:color w:val="000000" w:themeColor="text1"/>
                                      <w:sz w:val="24"/>
                                      <w:szCs w:val="24"/>
                                    </w:rPr>
                                    <w:t>スイーツ食べる</w:t>
                                  </w:r>
                                </w:ins>
                              </w:p>
                              <w:p w14:paraId="29DFFC45" w14:textId="77777777" w:rsidR="000A1C34" w:rsidRPr="00741761" w:rsidRDefault="000A1C34" w:rsidP="000A1C34">
                                <w:pPr>
                                  <w:jc w:val="center"/>
                                  <w:rPr>
                                    <w:color w:val="000000" w:themeColor="text1"/>
                                    <w:sz w:val="24"/>
                                    <w:szCs w:val="24"/>
                                  </w:rPr>
                                </w:pPr>
                                <w:del w:id="212" w:author="岩本　紗奈" w:date="2022-11-17T17:27:00Z">
                                  <w:r w:rsidRPr="00741761" w:rsidDel="00394058">
                                    <w:rPr>
                                      <w:rFonts w:hint="eastAsia"/>
                                      <w:color w:val="000000" w:themeColor="text1"/>
                                      <w:sz w:val="24"/>
                                      <w:szCs w:val="24"/>
                                    </w:rPr>
                                    <w:delText>散歩する</w:delText>
                                  </w:r>
                                </w:del>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06F494" id="フローチャート: 代替処理 27" o:spid="_x0000_s1036" type="#_x0000_t176" style="position:absolute;margin-left:179.5pt;margin-top:5.95pt;width:110.85pt;height:32.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" fillcolor="window" strokecolor="red" strokeweight="2pt">
                    <v:textbox>
                      <w:txbxContent>
                        <w:p w14:paraId="0B3E495C" w14:textId="77777777" w:rsidR="000A1C34" w:rsidRPr="00741761" w:rsidDel="0004641A" w:rsidRDefault="000A1C34" w:rsidP="000A1C34">
                          <w:pPr>
                            <w:jc w:val="center"/>
                            <w:rPr>
                              <w:del w:id="213" w:author="岩本　紗奈" w:date="2022-11-17T17:38:00Z"/>
                              <w:color w:val="000000" w:themeColor="text1"/>
                              <w:sz w:val="24"/>
                              <w:szCs w:val="24"/>
                            </w:rPr>
                          </w:pPr>
                          <w:del w:id="214" w:author="岩本　紗奈" w:date="2022-11-17T17:27:00Z">
                            <w:r w:rsidRPr="00741761" w:rsidDel="00394058">
                              <w:rPr>
                                <w:rFonts w:hint="eastAsia"/>
                                <w:color w:val="000000" w:themeColor="text1"/>
                                <w:sz w:val="24"/>
                                <w:szCs w:val="24"/>
                              </w:rPr>
                              <w:delText>音楽を聴く</w:delText>
                            </w:r>
                          </w:del>
                        </w:p>
                        <w:p w14:paraId="6F9107AA" w14:textId="77777777" w:rsidR="000A1C34" w:rsidRPr="00741761" w:rsidDel="00394058" w:rsidRDefault="000A1C34">
                          <w:pPr>
                            <w:rPr>
                              <w:del w:id="215" w:author="岩本　紗奈" w:date="2022-11-17T17:27:00Z"/>
                              <w:color w:val="000000" w:themeColor="text1"/>
                              <w:sz w:val="24"/>
                              <w:szCs w:val="24"/>
                            </w:rPr>
                            <w:pPrChange w:id="216" w:author="岩本　紗奈" w:date="2022-11-17T17:38:00Z">
                              <w:pPr>
                                <w:jc w:val="center"/>
                              </w:pPr>
                            </w:pPrChange>
                          </w:pPr>
                          <w:del w:id="217" w:author="岩本　紗奈" w:date="2022-11-17T17:27:00Z">
                            <w:r w:rsidRPr="00741761" w:rsidDel="00394058">
                              <w:rPr>
                                <w:rFonts w:hint="eastAsia"/>
                                <w:color w:val="000000" w:themeColor="text1"/>
                                <w:sz w:val="24"/>
                                <w:szCs w:val="24"/>
                              </w:rPr>
                              <w:delText>ゲームをする</w:delText>
                            </w:r>
                          </w:del>
                          <w:ins w:id="218" w:author="岩本　紗奈" w:date="2022-11-17T17:27:00Z">
                            <w:r>
                              <w:rPr>
                                <w:rFonts w:hint="eastAsia"/>
                                <w:color w:val="000000" w:themeColor="text1"/>
                                <w:sz w:val="24"/>
                                <w:szCs w:val="24"/>
                              </w:rPr>
                              <w:t>スイーツ食べる</w:t>
                            </w:r>
                          </w:ins>
                        </w:p>
                        <w:p w14:paraId="29DFFC45" w14:textId="77777777" w:rsidR="000A1C34" w:rsidRPr="00741761" w:rsidRDefault="000A1C34" w:rsidP="000A1C34">
                          <w:pPr>
                            <w:jc w:val="center"/>
                            <w:rPr>
                              <w:color w:val="000000" w:themeColor="text1"/>
                              <w:sz w:val="24"/>
                              <w:szCs w:val="24"/>
                            </w:rPr>
                          </w:pPr>
                          <w:del w:id="219" w:author="岩本　紗奈" w:date="2022-11-17T17:27:00Z">
                            <w:r w:rsidRPr="00741761" w:rsidDel="00394058">
                              <w:rPr>
                                <w:rFonts w:hint="eastAsia"/>
                                <w:color w:val="000000" w:themeColor="text1"/>
                                <w:sz w:val="24"/>
                                <w:szCs w:val="24"/>
                              </w:rPr>
                              <w:delText>散歩する</w:delText>
                            </w:r>
                          </w:del>
                        </w:p>
                      </w:txbxContent>
                    </v:textbox>
                  </v:shape>
                </w:pict>
              </mc:Fallback>
            </mc:AlternateContent>
          </w:r>
        </w:del>
      </w:ins>
      <w:ins w:id="220" w:author="岩本　紗奈" w:date="2022-11-17T17:36:00Z">
        <w:del w:id="221" w:author="岩本 真奈" w:date="2022-11-18T21:11:00Z">
          <w:r w:rsidDel="00667556">
            <w:rPr>
              <w:bCs/>
              <w:noProof/>
            </w:rPr>
            <mc:AlternateContent>
              <mc:Choice Requires="wps">
                <w:drawing>
                  <wp:anchor distT="0" distB="0" distL="114300" distR="114300" simplePos="0" relativeHeight="251685888" behindDoc="0" locked="0" layoutInCell="1" allowOverlap="1" wp14:anchorId="1BB856B5" wp14:editId="22BEB8E6">
                    <wp:simplePos x="0" y="0"/>
                    <wp:positionH relativeFrom="column">
                      <wp:posOffset>103900</wp:posOffset>
                    </wp:positionH>
                    <wp:positionV relativeFrom="paragraph">
                      <wp:posOffset>53155</wp:posOffset>
                    </wp:positionV>
                    <wp:extent cx="1266825" cy="419002"/>
                    <wp:effectExtent l="0" t="0" r="28575" b="19685"/>
                    <wp:wrapNone/>
                    <wp:docPr id="45" name="テキスト ボックス 45"/>
                    <wp:cNvGraphicFramePr/>
                    <a:graphic xmlns:a="http://schemas.openxmlformats.org/drawingml/2006/main">
                      <a:graphicData uri="http://schemas.microsoft.com/office/word/2010/wordprocessingShape">
                        <wps:wsp>
                          <wps:cNvSpPr txBox="1"/>
                          <wps:spPr>
                            <a:xfrm>
                              <a:off x="0" y="0"/>
                              <a:ext cx="1266825" cy="419002"/>
                            </a:xfrm>
                            <a:prstGeom prst="rect">
                              <a:avLst/>
                            </a:prstGeom>
                            <a:solidFill>
                              <a:sysClr val="window" lastClr="FFFFFF"/>
                            </a:solidFill>
                            <a:ln w="6350">
                              <a:solidFill>
                                <a:prstClr val="black"/>
                              </a:solidFill>
                            </a:ln>
                          </wps:spPr>
                          <wps:txbx>
                            <w:txbxContent>
                              <w:p w14:paraId="55D18399" w14:textId="77777777" w:rsidR="0004641A" w:rsidRPr="00394058" w:rsidRDefault="0004641A" w:rsidP="0004641A">
                                <w:pPr>
                                  <w:rPr>
                                    <w:sz w:val="24"/>
                                    <w:szCs w:val="28"/>
                                    <w:rPrChange w:id="222" w:author="岩本　紗奈" w:date="2022-11-17T17:25:00Z">
                                      <w:rPr/>
                                    </w:rPrChange>
                                  </w:rPr>
                                </w:pPr>
                                <w:ins w:id="223" w:author="岩本　紗奈" w:date="2022-11-17T17:25:00Z">
                                  <w:r w:rsidRPr="00394058">
                                    <w:rPr>
                                      <w:rFonts w:hint="eastAsia"/>
                                      <w:sz w:val="24"/>
                                      <w:szCs w:val="28"/>
                                      <w:rPrChange w:id="224" w:author="岩本　紗奈" w:date="2022-11-17T17:25:00Z">
                                        <w:rPr>
                                          <w:rFonts w:hint="eastAsia"/>
                                          <w:sz w:val="32"/>
                                          <w:szCs w:val="36"/>
                                        </w:rPr>
                                      </w:rPrChange>
                                    </w:rPr>
                                    <w:t>どちらでもない</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B856B5" id="テキスト ボックス 45" o:spid="_x0000_s1037" type="#_x0000_t202" style="position:absolute;margin-left:8.2pt;margin-top:4.2pt;width:99.75pt;height:33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" fillcolor="window" strokeweight=".5pt">
                    <v:textbox>
                      <w:txbxContent>
                        <w:p w14:paraId="55D18399" w14:textId="77777777" w:rsidR="0004641A" w:rsidRPr="00394058" w:rsidRDefault="0004641A" w:rsidP="0004641A">
                          <w:pPr>
                            <w:rPr>
                              <w:sz w:val="24"/>
                              <w:szCs w:val="28"/>
                              <w:rPrChange w:id="225" w:author="岩本　紗奈" w:date="2022-11-17T17:25:00Z">
                                <w:rPr/>
                              </w:rPrChange>
                            </w:rPr>
                          </w:pPr>
                          <w:ins w:id="226" w:author="岩本　紗奈" w:date="2022-11-17T17:25:00Z">
                            <w:r w:rsidRPr="00394058">
                              <w:rPr>
                                <w:rFonts w:hint="eastAsia"/>
                                <w:sz w:val="24"/>
                                <w:szCs w:val="28"/>
                                <w:rPrChange w:id="227" w:author="岩本　紗奈" w:date="2022-11-17T17:25:00Z">
                                  <w:rPr>
                                    <w:rFonts w:hint="eastAsia"/>
                                    <w:sz w:val="32"/>
                                    <w:szCs w:val="36"/>
                                  </w:rPr>
                                </w:rPrChange>
                              </w:rPr>
                              <w:t>どちらでもない</w:t>
                            </w:r>
                          </w:ins>
                        </w:p>
                      </w:txbxContent>
                    </v:textbox>
                  </v:shape>
                </w:pict>
              </mc:Fallback>
            </mc:AlternateContent>
          </w:r>
        </w:del>
      </w:ins>
    </w:p>
    <w:p w14:paraId="314ECDAF" w14:textId="5DEE8BEC" w:rsidR="00613D6A" w:rsidDel="00667556" w:rsidRDefault="00613D6A" w:rsidP="00463A7E">
      <w:pPr>
        <w:widowControl/>
        <w:jc w:val="left"/>
        <w:rPr>
          <w:del w:id="228" w:author="岩本 真奈" w:date="2022-11-18T21:12:00Z"/>
          <w:bCs/>
        </w:rPr>
      </w:pPr>
    </w:p>
    <w:p w14:paraId="373579E8" w14:textId="48FA3B92" w:rsidR="00613D6A" w:rsidDel="00667556" w:rsidRDefault="000A1C34" w:rsidP="00463A7E">
      <w:pPr>
        <w:widowControl/>
        <w:jc w:val="left"/>
        <w:rPr>
          <w:del w:id="229" w:author="岩本 真奈" w:date="2022-11-18T21:12:00Z"/>
          <w:bCs/>
        </w:rPr>
      </w:pPr>
      <w:ins w:id="230" w:author="岩本　紗奈" w:date="2022-11-17T18:11:00Z">
        <w:del w:id="231" w:author="岩本 真奈" w:date="2022-11-18T21:12:00Z">
          <w:r w:rsidDel="00667556">
            <w:rPr>
              <w:noProof/>
            </w:rPr>
            <mc:AlternateContent>
              <mc:Choice Requires="wps">
                <w:drawing>
                  <wp:anchor distT="0" distB="0" distL="114300" distR="114300" simplePos="0" relativeHeight="251692032" behindDoc="0" locked="0" layoutInCell="1" allowOverlap="1" wp14:anchorId="1CD1617A" wp14:editId="42CC2C47">
                    <wp:simplePos x="0" y="0"/>
                    <wp:positionH relativeFrom="column">
                      <wp:posOffset>969844</wp:posOffset>
                    </wp:positionH>
                    <wp:positionV relativeFrom="paragraph">
                      <wp:posOffset>16510</wp:posOffset>
                    </wp:positionV>
                    <wp:extent cx="1407880" cy="377466"/>
                    <wp:effectExtent l="0" t="0" r="20955" b="22860"/>
                    <wp:wrapNone/>
                    <wp:docPr id="22" name="フローチャート: 代替処理 22"/>
                    <wp:cNvGraphicFramePr/>
                    <a:graphic xmlns:a="http://schemas.openxmlformats.org/drawingml/2006/main">
                      <a:graphicData uri="http://schemas.microsoft.com/office/word/2010/wordprocessingShape">
                        <wps:wsp>
                          <wps:cNvSpPr/>
                          <wps:spPr>
                            <a:xfrm>
                              <a:off x="0" y="0"/>
                              <a:ext cx="1407880" cy="377466"/>
                            </a:xfrm>
                            <a:prstGeom prst="flowChartAlternateProcess">
                              <a:avLst/>
                            </a:prstGeom>
                            <a:noFill/>
                            <a:ln w="25400" cap="flat" cmpd="sng" algn="ctr">
                              <a:solidFill>
                                <a:srgbClr val="F79646">
                                  <a:lumMod val="75000"/>
                                </a:srgbClr>
                              </a:solidFill>
                              <a:prstDash val="solid"/>
                            </a:ln>
                            <a:effectLst/>
                          </wps:spPr>
                          <wps:txbx>
                            <w:txbxContent>
                              <w:p w14:paraId="140B26F7" w14:textId="77777777" w:rsidR="000A1C34" w:rsidRPr="00741761" w:rsidDel="000A1C34" w:rsidRDefault="000A1C34" w:rsidP="000A1C34">
                                <w:pPr>
                                  <w:jc w:val="center"/>
                                  <w:rPr>
                                    <w:del w:id="232" w:author="岩本　紗奈" w:date="2022-11-17T18:11:00Z"/>
                                    <w:color w:val="000000" w:themeColor="text1"/>
                                    <w:sz w:val="24"/>
                                    <w:szCs w:val="24"/>
                                  </w:rPr>
                                </w:pPr>
                                <w:del w:id="233" w:author="岩本　紗奈" w:date="2022-11-17T18:11:00Z">
                                  <w:r w:rsidRPr="00741761" w:rsidDel="000A1C34">
                                    <w:rPr>
                                      <w:rFonts w:hint="eastAsia"/>
                                      <w:color w:val="000000" w:themeColor="text1"/>
                                      <w:sz w:val="24"/>
                                      <w:szCs w:val="24"/>
                                    </w:rPr>
                                    <w:delText>音楽を聴く</w:delText>
                                  </w:r>
                                </w:del>
                              </w:p>
                              <w:p w14:paraId="0AE27BC5" w14:textId="77777777" w:rsidR="000A1C34" w:rsidRPr="00741761" w:rsidDel="000A1C34" w:rsidRDefault="000A1C34">
                                <w:pPr>
                                  <w:rPr>
                                    <w:del w:id="234" w:author="岩本　紗奈" w:date="2022-11-17T18:11:00Z"/>
                                    <w:color w:val="000000" w:themeColor="text1"/>
                                    <w:sz w:val="24"/>
                                    <w:szCs w:val="24"/>
                                  </w:rPr>
                                  <w:pPrChange w:id="235" w:author="岩本　紗奈" w:date="2022-11-17T18:11:00Z">
                                    <w:pPr>
                                      <w:jc w:val="center"/>
                                    </w:pPr>
                                  </w:pPrChange>
                                </w:pPr>
                                <w:r w:rsidRPr="00741761">
                                  <w:rPr>
                                    <w:rFonts w:hint="eastAsia"/>
                                    <w:color w:val="000000" w:themeColor="text1"/>
                                    <w:sz w:val="24"/>
                                    <w:szCs w:val="24"/>
                                  </w:rPr>
                                  <w:t>ゲームをする</w:t>
                                </w:r>
                              </w:p>
                              <w:p w14:paraId="2DB2E439" w14:textId="77777777" w:rsidR="000A1C34" w:rsidRPr="00741761" w:rsidRDefault="000A1C34" w:rsidP="000A1C34">
                                <w:pPr>
                                  <w:jc w:val="center"/>
                                  <w:rPr>
                                    <w:color w:val="000000" w:themeColor="text1"/>
                                    <w:sz w:val="24"/>
                                    <w:szCs w:val="24"/>
                                  </w:rPr>
                                </w:pPr>
                                <w:del w:id="236" w:author="岩本　紗奈" w:date="2022-11-17T18:11:00Z">
                                  <w:r w:rsidRPr="00741761" w:rsidDel="000A1C34">
                                    <w:rPr>
                                      <w:rFonts w:hint="eastAsia"/>
                                      <w:color w:val="000000" w:themeColor="text1"/>
                                      <w:sz w:val="24"/>
                                      <w:szCs w:val="24"/>
                                    </w:rPr>
                                    <w:delText>散歩する</w:delText>
                                  </w:r>
                                </w:del>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D1617A" id="フローチャート: 代替処理 22" o:spid="_x0000_s1038" type="#_x0000_t176" style="position:absolute;margin-left:76.35pt;margin-top:1.3pt;width:110.85pt;height:29.7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" filled="f" strokecolor="#e46c0a" strokeweight="2pt">
                    <v:textbox>
                      <w:txbxContent>
                        <w:p w14:paraId="140B26F7" w14:textId="77777777" w:rsidR="000A1C34" w:rsidRPr="00741761" w:rsidDel="000A1C34" w:rsidRDefault="000A1C34" w:rsidP="000A1C34">
                          <w:pPr>
                            <w:jc w:val="center"/>
                            <w:rPr>
                              <w:del w:id="237" w:author="岩本　紗奈" w:date="2022-11-17T18:11:00Z"/>
                              <w:color w:val="000000" w:themeColor="text1"/>
                              <w:sz w:val="24"/>
                              <w:szCs w:val="24"/>
                            </w:rPr>
                          </w:pPr>
                          <w:del w:id="238" w:author="岩本　紗奈" w:date="2022-11-17T18:11:00Z">
                            <w:r w:rsidRPr="00741761" w:rsidDel="000A1C34">
                              <w:rPr>
                                <w:rFonts w:hint="eastAsia"/>
                                <w:color w:val="000000" w:themeColor="text1"/>
                                <w:sz w:val="24"/>
                                <w:szCs w:val="24"/>
                              </w:rPr>
                              <w:delText>音楽を聴く</w:delText>
                            </w:r>
                          </w:del>
                        </w:p>
                        <w:p w14:paraId="0AE27BC5" w14:textId="77777777" w:rsidR="000A1C34" w:rsidRPr="00741761" w:rsidDel="000A1C34" w:rsidRDefault="000A1C34">
                          <w:pPr>
                            <w:rPr>
                              <w:del w:id="239" w:author="岩本　紗奈" w:date="2022-11-17T18:11:00Z"/>
                              <w:color w:val="000000" w:themeColor="text1"/>
                              <w:sz w:val="24"/>
                              <w:szCs w:val="24"/>
                            </w:rPr>
                            <w:pPrChange w:id="240" w:author="岩本　紗奈" w:date="2022-11-17T18:11:00Z">
                              <w:pPr>
                                <w:jc w:val="center"/>
                              </w:pPr>
                            </w:pPrChange>
                          </w:pPr>
                          <w:r w:rsidRPr="00741761">
                            <w:rPr>
                              <w:rFonts w:hint="eastAsia"/>
                              <w:color w:val="000000" w:themeColor="text1"/>
                              <w:sz w:val="24"/>
                              <w:szCs w:val="24"/>
                            </w:rPr>
                            <w:t>ゲームをする</w:t>
                          </w:r>
                        </w:p>
                        <w:p w14:paraId="2DB2E439" w14:textId="77777777" w:rsidR="000A1C34" w:rsidRPr="00741761" w:rsidRDefault="000A1C34" w:rsidP="000A1C34">
                          <w:pPr>
                            <w:jc w:val="center"/>
                            <w:rPr>
                              <w:color w:val="000000" w:themeColor="text1"/>
                              <w:sz w:val="24"/>
                              <w:szCs w:val="24"/>
                            </w:rPr>
                          </w:pPr>
                          <w:del w:id="241" w:author="岩本　紗奈" w:date="2022-11-17T18:11:00Z">
                            <w:r w:rsidRPr="00741761" w:rsidDel="000A1C34">
                              <w:rPr>
                                <w:rFonts w:hint="eastAsia"/>
                                <w:color w:val="000000" w:themeColor="text1"/>
                                <w:sz w:val="24"/>
                                <w:szCs w:val="24"/>
                              </w:rPr>
                              <w:delText>散歩する</w:delText>
                            </w:r>
                          </w:del>
                        </w:p>
                      </w:txbxContent>
                    </v:textbox>
                  </v:shape>
                </w:pict>
              </mc:Fallback>
            </mc:AlternateContent>
          </w:r>
        </w:del>
      </w:ins>
    </w:p>
    <w:p w14:paraId="19929020" w14:textId="58AB33EC" w:rsidR="00613D6A" w:rsidDel="00667556" w:rsidRDefault="00613D6A" w:rsidP="00463A7E">
      <w:pPr>
        <w:widowControl/>
        <w:jc w:val="left"/>
        <w:rPr>
          <w:ins w:id="242" w:author="岩本　紗奈" w:date="2022-11-17T17:23:00Z"/>
          <w:del w:id="243" w:author="岩本 真奈" w:date="2022-11-18T21:12:00Z"/>
          <w:bCs/>
        </w:rPr>
      </w:pPr>
    </w:p>
    <w:p w14:paraId="2B35D6B0" w14:textId="403DD9A9" w:rsidR="00394058" w:rsidDel="00667556" w:rsidRDefault="00394058" w:rsidP="00463A7E">
      <w:pPr>
        <w:widowControl/>
        <w:jc w:val="left"/>
        <w:rPr>
          <w:ins w:id="244" w:author="岩本　紗奈" w:date="2022-11-17T17:23:00Z"/>
          <w:del w:id="245" w:author="岩本 真奈" w:date="2022-11-18T21:12:00Z"/>
          <w:bCs/>
        </w:rPr>
      </w:pPr>
    </w:p>
    <w:p w14:paraId="412D19C7" w14:textId="53931D1D" w:rsidR="00394058" w:rsidDel="00667556" w:rsidRDefault="000A1C34" w:rsidP="00463A7E">
      <w:pPr>
        <w:widowControl/>
        <w:jc w:val="left"/>
        <w:rPr>
          <w:ins w:id="246" w:author="岩本　紗奈" w:date="2022-11-17T17:23:00Z"/>
          <w:del w:id="247" w:author="岩本 真奈" w:date="2022-11-18T21:12:00Z"/>
          <w:bCs/>
        </w:rPr>
      </w:pPr>
      <w:ins w:id="248" w:author="岩本　紗奈" w:date="2022-11-17T18:12:00Z">
        <w:del w:id="249" w:author="岩本 真奈" w:date="2022-11-18T21:12:00Z">
          <w:r w:rsidDel="00667556">
            <w:rPr>
              <w:noProof/>
            </w:rPr>
            <mc:AlternateContent>
              <mc:Choice Requires="wps">
                <w:drawing>
                  <wp:anchor distT="0" distB="0" distL="114300" distR="114300" simplePos="0" relativeHeight="251694080" behindDoc="0" locked="0" layoutInCell="1" allowOverlap="1" wp14:anchorId="4737A13B" wp14:editId="4DD0C4D1">
                    <wp:simplePos x="0" y="0"/>
                    <wp:positionH relativeFrom="column">
                      <wp:posOffset>2047875</wp:posOffset>
                    </wp:positionH>
                    <wp:positionV relativeFrom="paragraph">
                      <wp:posOffset>57150</wp:posOffset>
                    </wp:positionV>
                    <wp:extent cx="1847850" cy="628650"/>
                    <wp:effectExtent l="0" t="0" r="19050" b="19050"/>
                    <wp:wrapNone/>
                    <wp:docPr id="25" name="フローチャート: 代替処理 25"/>
                    <wp:cNvGraphicFramePr/>
                    <a:graphic xmlns:a="http://schemas.openxmlformats.org/drawingml/2006/main">
                      <a:graphicData uri="http://schemas.microsoft.com/office/word/2010/wordprocessingShape">
                        <wps:wsp>
                          <wps:cNvSpPr/>
                          <wps:spPr>
                            <a:xfrm>
                              <a:off x="0" y="0"/>
                              <a:ext cx="1847850" cy="628650"/>
                            </a:xfrm>
                            <a:prstGeom prst="flowChartAlternateProcess">
                              <a:avLst/>
                            </a:prstGeom>
                            <a:solidFill>
                              <a:sysClr val="window" lastClr="FFFFFF"/>
                            </a:solidFill>
                            <a:ln w="25400" cap="flat" cmpd="sng" algn="ctr">
                              <a:solidFill>
                                <a:srgbClr val="FF0000"/>
                              </a:solidFill>
                              <a:prstDash val="solid"/>
                            </a:ln>
                            <a:effectLst/>
                          </wps:spPr>
                          <wps:txbx>
                            <w:txbxContent>
                              <w:p w14:paraId="77E136B2" w14:textId="77777777" w:rsidR="000A1C34" w:rsidRDefault="000A1C34" w:rsidP="000A1C34">
                                <w:pPr>
                                  <w:jc w:val="center"/>
                                  <w:rPr>
                                    <w:ins w:id="250" w:author="岩本　紗奈" w:date="2022-11-17T17:38:00Z"/>
                                    <w:color w:val="000000" w:themeColor="text1"/>
                                    <w:sz w:val="24"/>
                                    <w:szCs w:val="24"/>
                                  </w:rPr>
                                </w:pPr>
                                <w:ins w:id="251" w:author="岩本　紗奈" w:date="2022-11-17T17:27:00Z">
                                  <w:r>
                                    <w:rPr>
                                      <w:rFonts w:hint="eastAsia"/>
                                      <w:color w:val="000000" w:themeColor="text1"/>
                                      <w:sz w:val="24"/>
                                      <w:szCs w:val="24"/>
                                    </w:rPr>
                                    <w:t>やけ食い</w:t>
                                  </w:r>
                                </w:ins>
                                <w:del w:id="252" w:author="岩本　紗奈" w:date="2022-11-17T17:27:00Z">
                                  <w:r w:rsidRPr="00741761" w:rsidDel="00394058">
                                    <w:rPr>
                                      <w:rFonts w:hint="eastAsia"/>
                                      <w:color w:val="000000" w:themeColor="text1"/>
                                      <w:sz w:val="24"/>
                                      <w:szCs w:val="24"/>
                                    </w:rPr>
                                    <w:delText>音楽を聴く</w:delText>
                                  </w:r>
                                </w:del>
                              </w:p>
                              <w:p w14:paraId="15FC33F1" w14:textId="77777777" w:rsidR="000A1C34" w:rsidRPr="00741761" w:rsidRDefault="000A1C34">
                                <w:pPr>
                                  <w:rPr>
                                    <w:color w:val="000000" w:themeColor="text1"/>
                                    <w:sz w:val="24"/>
                                    <w:szCs w:val="24"/>
                                  </w:rPr>
                                  <w:pPrChange w:id="253" w:author="岩本　紗奈" w:date="2022-11-17T17:38:00Z">
                                    <w:pPr>
                                      <w:jc w:val="center"/>
                                    </w:pPr>
                                  </w:pPrChange>
                                </w:pPr>
                                <w:ins w:id="254" w:author="岩本　紗奈" w:date="2022-11-17T17:39:00Z">
                                  <w:r>
                                    <w:rPr>
                                      <w:rFonts w:hint="eastAsia"/>
                                      <w:color w:val="000000" w:themeColor="text1"/>
                                      <w:sz w:val="24"/>
                                      <w:szCs w:val="24"/>
                                    </w:rPr>
                                    <w:t>お菓子いっぱい食べる</w:t>
                                  </w:r>
                                </w:ins>
                              </w:p>
                              <w:p w14:paraId="07615FF9" w14:textId="77777777" w:rsidR="000A1C34" w:rsidRPr="00741761" w:rsidDel="00394058" w:rsidRDefault="000A1C34" w:rsidP="000A1C34">
                                <w:pPr>
                                  <w:jc w:val="center"/>
                                  <w:rPr>
                                    <w:del w:id="255" w:author="岩本　紗奈" w:date="2022-11-17T17:27:00Z"/>
                                    <w:color w:val="000000" w:themeColor="text1"/>
                                    <w:sz w:val="24"/>
                                    <w:szCs w:val="24"/>
                                  </w:rPr>
                                </w:pPr>
                                <w:del w:id="256" w:author="岩本　紗奈" w:date="2022-11-17T17:27:00Z">
                                  <w:r w:rsidRPr="00741761" w:rsidDel="00394058">
                                    <w:rPr>
                                      <w:rFonts w:hint="eastAsia"/>
                                      <w:color w:val="000000" w:themeColor="text1"/>
                                      <w:sz w:val="24"/>
                                      <w:szCs w:val="24"/>
                                    </w:rPr>
                                    <w:delText>ゲームをする</w:delText>
                                  </w:r>
                                </w:del>
                              </w:p>
                              <w:p w14:paraId="3DAB8882" w14:textId="77777777" w:rsidR="000A1C34" w:rsidRPr="00741761" w:rsidRDefault="000A1C34" w:rsidP="000A1C34">
                                <w:pPr>
                                  <w:jc w:val="center"/>
                                  <w:rPr>
                                    <w:color w:val="000000" w:themeColor="text1"/>
                                    <w:sz w:val="24"/>
                                    <w:szCs w:val="24"/>
                                  </w:rPr>
                                </w:pPr>
                                <w:del w:id="257" w:author="岩本　紗奈" w:date="2022-11-17T17:27:00Z">
                                  <w:r w:rsidRPr="00741761" w:rsidDel="00394058">
                                    <w:rPr>
                                      <w:rFonts w:hint="eastAsia"/>
                                      <w:color w:val="000000" w:themeColor="text1"/>
                                      <w:sz w:val="24"/>
                                      <w:szCs w:val="24"/>
                                    </w:rPr>
                                    <w:delText>散歩する</w:delText>
                                  </w:r>
                                </w:del>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7A13B" id="フローチャート: 代替処理 25" o:spid="_x0000_s1039" type="#_x0000_t176" style="position:absolute;margin-left:161.25pt;margin-top:4.5pt;width:145.5pt;height:4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" fillcolor="window" strokecolor="red" strokeweight="2pt">
                    <v:textbox>
                      <w:txbxContent>
                        <w:p w14:paraId="77E136B2" w14:textId="77777777" w:rsidR="000A1C34" w:rsidRDefault="000A1C34" w:rsidP="000A1C34">
                          <w:pPr>
                            <w:jc w:val="center"/>
                            <w:rPr>
                              <w:ins w:id="258" w:author="岩本　紗奈" w:date="2022-11-17T17:38:00Z"/>
                              <w:color w:val="000000" w:themeColor="text1"/>
                              <w:sz w:val="24"/>
                              <w:szCs w:val="24"/>
                            </w:rPr>
                          </w:pPr>
                          <w:ins w:id="259" w:author="岩本　紗奈" w:date="2022-11-17T17:27:00Z">
                            <w:r>
                              <w:rPr>
                                <w:rFonts w:hint="eastAsia"/>
                                <w:color w:val="000000" w:themeColor="text1"/>
                                <w:sz w:val="24"/>
                                <w:szCs w:val="24"/>
                              </w:rPr>
                              <w:t>やけ食い</w:t>
                            </w:r>
                          </w:ins>
                          <w:del w:id="260" w:author="岩本　紗奈" w:date="2022-11-17T17:27:00Z">
                            <w:r w:rsidRPr="00741761" w:rsidDel="00394058">
                              <w:rPr>
                                <w:rFonts w:hint="eastAsia"/>
                                <w:color w:val="000000" w:themeColor="text1"/>
                                <w:sz w:val="24"/>
                                <w:szCs w:val="24"/>
                              </w:rPr>
                              <w:delText>音楽を聴く</w:delText>
                            </w:r>
                          </w:del>
                        </w:p>
                        <w:p w14:paraId="15FC33F1" w14:textId="77777777" w:rsidR="000A1C34" w:rsidRPr="00741761" w:rsidRDefault="000A1C34">
                          <w:pPr>
                            <w:rPr>
                              <w:color w:val="000000" w:themeColor="text1"/>
                              <w:sz w:val="24"/>
                              <w:szCs w:val="24"/>
                            </w:rPr>
                            <w:pPrChange w:id="261" w:author="岩本　紗奈" w:date="2022-11-17T17:38:00Z">
                              <w:pPr>
                                <w:jc w:val="center"/>
                              </w:pPr>
                            </w:pPrChange>
                          </w:pPr>
                          <w:ins w:id="262" w:author="岩本　紗奈" w:date="2022-11-17T17:39:00Z">
                            <w:r>
                              <w:rPr>
                                <w:rFonts w:hint="eastAsia"/>
                                <w:color w:val="000000" w:themeColor="text1"/>
                                <w:sz w:val="24"/>
                                <w:szCs w:val="24"/>
                              </w:rPr>
                              <w:t>お菓子いっぱい食べる</w:t>
                            </w:r>
                          </w:ins>
                        </w:p>
                        <w:p w14:paraId="07615FF9" w14:textId="77777777" w:rsidR="000A1C34" w:rsidRPr="00741761" w:rsidDel="00394058" w:rsidRDefault="000A1C34" w:rsidP="000A1C34">
                          <w:pPr>
                            <w:jc w:val="center"/>
                            <w:rPr>
                              <w:del w:id="263" w:author="岩本　紗奈" w:date="2022-11-17T17:27:00Z"/>
                              <w:color w:val="000000" w:themeColor="text1"/>
                              <w:sz w:val="24"/>
                              <w:szCs w:val="24"/>
                            </w:rPr>
                          </w:pPr>
                          <w:del w:id="264" w:author="岩本　紗奈" w:date="2022-11-17T17:27:00Z">
                            <w:r w:rsidRPr="00741761" w:rsidDel="00394058">
                              <w:rPr>
                                <w:rFonts w:hint="eastAsia"/>
                                <w:color w:val="000000" w:themeColor="text1"/>
                                <w:sz w:val="24"/>
                                <w:szCs w:val="24"/>
                              </w:rPr>
                              <w:delText>ゲームをする</w:delText>
                            </w:r>
                          </w:del>
                        </w:p>
                        <w:p w14:paraId="3DAB8882" w14:textId="77777777" w:rsidR="000A1C34" w:rsidRPr="00741761" w:rsidRDefault="000A1C34" w:rsidP="000A1C34">
                          <w:pPr>
                            <w:jc w:val="center"/>
                            <w:rPr>
                              <w:color w:val="000000" w:themeColor="text1"/>
                              <w:sz w:val="24"/>
                              <w:szCs w:val="24"/>
                            </w:rPr>
                          </w:pPr>
                          <w:del w:id="265" w:author="岩本　紗奈" w:date="2022-11-17T17:27:00Z">
                            <w:r w:rsidRPr="00741761" w:rsidDel="00394058">
                              <w:rPr>
                                <w:rFonts w:hint="eastAsia"/>
                                <w:color w:val="000000" w:themeColor="text1"/>
                                <w:sz w:val="24"/>
                                <w:szCs w:val="24"/>
                              </w:rPr>
                              <w:delText>散歩する</w:delText>
                            </w:r>
                          </w:del>
                        </w:p>
                      </w:txbxContent>
                    </v:textbox>
                  </v:shape>
                </w:pict>
              </mc:Fallback>
            </mc:AlternateContent>
          </w:r>
        </w:del>
      </w:ins>
      <w:ins w:id="266" w:author="岩本　紗奈" w:date="2022-11-17T17:36:00Z">
        <w:del w:id="267" w:author="岩本 真奈" w:date="2022-11-18T21:12:00Z">
          <w:r w:rsidDel="00667556">
            <w:rPr>
              <w:bCs/>
              <w:noProof/>
            </w:rPr>
            <mc:AlternateContent>
              <mc:Choice Requires="wps">
                <w:drawing>
                  <wp:anchor distT="0" distB="0" distL="114300" distR="114300" simplePos="0" relativeHeight="251687936" behindDoc="0" locked="0" layoutInCell="1" allowOverlap="1" wp14:anchorId="246F805A" wp14:editId="06AC7250">
                    <wp:simplePos x="0" y="0"/>
                    <wp:positionH relativeFrom="column">
                      <wp:posOffset>124047</wp:posOffset>
                    </wp:positionH>
                    <wp:positionV relativeFrom="paragraph">
                      <wp:posOffset>95250</wp:posOffset>
                    </wp:positionV>
                    <wp:extent cx="828675" cy="419002"/>
                    <wp:effectExtent l="0" t="0" r="28575" b="19685"/>
                    <wp:wrapNone/>
                    <wp:docPr id="46" name="テキスト ボックス 46"/>
                    <wp:cNvGraphicFramePr/>
                    <a:graphic xmlns:a="http://schemas.openxmlformats.org/drawingml/2006/main">
                      <a:graphicData uri="http://schemas.microsoft.com/office/word/2010/wordprocessingShape">
                        <wps:wsp>
                          <wps:cNvSpPr txBox="1"/>
                          <wps:spPr>
                            <a:xfrm>
                              <a:off x="0" y="0"/>
                              <a:ext cx="828675" cy="419002"/>
                            </a:xfrm>
                            <a:prstGeom prst="rect">
                              <a:avLst/>
                            </a:prstGeom>
                            <a:solidFill>
                              <a:sysClr val="window" lastClr="FFFFFF"/>
                            </a:solidFill>
                            <a:ln w="6350">
                              <a:solidFill>
                                <a:prstClr val="black"/>
                              </a:solidFill>
                            </a:ln>
                          </wps:spPr>
                          <wps:txbx>
                            <w:txbxContent>
                              <w:p w14:paraId="49BCEA0E" w14:textId="77777777" w:rsidR="0004641A" w:rsidRPr="00394058" w:rsidRDefault="0004641A" w:rsidP="0004641A">
                                <w:pPr>
                                  <w:rPr>
                                    <w:sz w:val="32"/>
                                    <w:szCs w:val="36"/>
                                    <w:rPrChange w:id="268" w:author="岩本　紗奈" w:date="2022-11-17T17:24:00Z">
                                      <w:rPr/>
                                    </w:rPrChange>
                                  </w:rPr>
                                </w:pPr>
                                <w:ins w:id="269" w:author="岩本　紗奈" w:date="2022-11-17T17:25:00Z">
                                  <w:r>
                                    <w:rPr>
                                      <w:rFonts w:hint="eastAsia"/>
                                      <w:sz w:val="32"/>
                                      <w:szCs w:val="36"/>
                                    </w:rPr>
                                    <w:t>不健</w:t>
                                  </w:r>
                                  <w:del w:id="270" w:author="岩本 真奈" w:date="2022-11-18T21:12:00Z">
                                    <w:r w:rsidDel="00667556">
                                      <w:rPr>
                                        <w:rFonts w:hint="eastAsia"/>
                                        <w:sz w:val="32"/>
                                        <w:szCs w:val="36"/>
                                      </w:rPr>
                                      <w:delText>康</w:delText>
                                    </w:r>
                                  </w:del>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6F805A" id="テキスト ボックス 46" o:spid="_x0000_s1040" type="#_x0000_t202" style="position:absolute;margin-left:9.75pt;margin-top:7.5pt;width:65.25pt;height:33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" fillcolor="window" strokeweight=".5pt">
                    <v:textbox>
                      <w:txbxContent>
                        <w:p w14:paraId="49BCEA0E" w14:textId="77777777" w:rsidR="0004641A" w:rsidRPr="00394058" w:rsidRDefault="0004641A" w:rsidP="0004641A">
                          <w:pPr>
                            <w:rPr>
                              <w:sz w:val="32"/>
                              <w:szCs w:val="36"/>
                              <w:rPrChange w:id="271" w:author="岩本　紗奈" w:date="2022-11-17T17:24:00Z">
                                <w:rPr/>
                              </w:rPrChange>
                            </w:rPr>
                          </w:pPr>
                          <w:ins w:id="272" w:author="岩本　紗奈" w:date="2022-11-17T17:25:00Z">
                            <w:r>
                              <w:rPr>
                                <w:rFonts w:hint="eastAsia"/>
                                <w:sz w:val="32"/>
                                <w:szCs w:val="36"/>
                              </w:rPr>
                              <w:t>不健</w:t>
                            </w:r>
                            <w:del w:id="273" w:author="岩本 真奈" w:date="2022-11-18T21:12:00Z">
                              <w:r w:rsidDel="00667556">
                                <w:rPr>
                                  <w:rFonts w:hint="eastAsia"/>
                                  <w:sz w:val="32"/>
                                  <w:szCs w:val="36"/>
                                </w:rPr>
                                <w:delText>康</w:delText>
                              </w:r>
                            </w:del>
                          </w:ins>
                        </w:p>
                      </w:txbxContent>
                    </v:textbox>
                  </v:shape>
                </w:pict>
              </mc:Fallback>
            </mc:AlternateContent>
          </w:r>
        </w:del>
      </w:ins>
    </w:p>
    <w:p w14:paraId="18F6315A" w14:textId="52F31271" w:rsidR="00394058" w:rsidRDefault="00394058" w:rsidP="00463A7E">
      <w:pPr>
        <w:widowControl/>
        <w:jc w:val="left"/>
        <w:rPr>
          <w:ins w:id="274" w:author="岩本　紗奈" w:date="2022-11-17T17:23:00Z"/>
          <w:bCs/>
        </w:rPr>
      </w:pPr>
    </w:p>
    <w:p w14:paraId="166A6AD4" w14:textId="2D6912DB" w:rsidR="00394058" w:rsidRDefault="00394058" w:rsidP="00463A7E">
      <w:pPr>
        <w:widowControl/>
        <w:jc w:val="left"/>
        <w:rPr>
          <w:ins w:id="275" w:author="岩本　紗奈" w:date="2022-11-17T17:23:00Z"/>
          <w:bCs/>
        </w:rPr>
      </w:pPr>
    </w:p>
    <w:p w14:paraId="11D8C9B0" w14:textId="3A2EC894" w:rsidR="00394058" w:rsidRDefault="005759A9" w:rsidP="00463A7E">
      <w:pPr>
        <w:widowControl/>
        <w:jc w:val="left"/>
        <w:rPr>
          <w:ins w:id="276" w:author="岩本　紗奈" w:date="2022-11-17T17:23:00Z"/>
          <w:bCs/>
        </w:rPr>
      </w:pPr>
      <w:ins w:id="277" w:author="岩本　紗奈" w:date="2022-11-17T17:23:00Z">
        <w:r>
          <w:rPr>
            <w:bCs/>
            <w:noProof/>
          </w:rPr>
          <mc:AlternateContent>
            <mc:Choice Requires="wpg">
              <w:drawing>
                <wp:anchor distT="0" distB="0" distL="114300" distR="114300" simplePos="0" relativeHeight="251671552" behindDoc="0" locked="0" layoutInCell="1" allowOverlap="1" wp14:anchorId="68BB84A2" wp14:editId="1EC827C7">
                  <wp:simplePos x="0" y="0"/>
                  <wp:positionH relativeFrom="column">
                    <wp:posOffset>944880</wp:posOffset>
                  </wp:positionH>
                  <wp:positionV relativeFrom="paragraph">
                    <wp:posOffset>59690</wp:posOffset>
                  </wp:positionV>
                  <wp:extent cx="4884912" cy="2876550"/>
                  <wp:effectExtent l="0" t="0" r="11430" b="19050"/>
                  <wp:wrapNone/>
                  <wp:docPr id="23" name="グループ化 23"/>
                  <wp:cNvGraphicFramePr/>
                  <a:graphic xmlns:a="http://schemas.openxmlformats.org/drawingml/2006/main">
                    <a:graphicData uri="http://schemas.microsoft.com/office/word/2010/wordprocessingGroup">
                      <wpg:wgp>
                        <wpg:cNvGrpSpPr/>
                        <wpg:grpSpPr>
                          <a:xfrm>
                            <a:off x="0" y="0"/>
                            <a:ext cx="4884912" cy="2876550"/>
                            <a:chOff x="-79267" y="0"/>
                            <a:chExt cx="5177479" cy="3614468"/>
                          </a:xfrm>
                        </wpg:grpSpPr>
                        <wps:wsp>
                          <wps:cNvPr id="24" name="正方形/長方形 24"/>
                          <wps:cNvSpPr/>
                          <wps:spPr>
                            <a:xfrm>
                              <a:off x="0" y="0"/>
                              <a:ext cx="5098212" cy="361446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フローチャート: 代替処理 26"/>
                          <wps:cNvSpPr/>
                          <wps:spPr>
                            <a:xfrm>
                              <a:off x="-27742" y="464742"/>
                              <a:ext cx="1492370" cy="1297198"/>
                            </a:xfrm>
                            <a:prstGeom prst="flowChartAlternateProcess">
                              <a:avLst/>
                            </a:prstGeom>
                            <a:noFill/>
                            <a:ln w="25400" cap="flat" cmpd="sng" algn="ctr">
                              <a:solidFill>
                                <a:srgbClr val="F79646">
                                  <a:lumMod val="75000"/>
                                </a:srgbClr>
                              </a:solidFill>
                              <a:prstDash val="solid"/>
                            </a:ln>
                            <a:effectLst/>
                          </wps:spPr>
                          <wps:txbx>
                            <w:txbxContent>
                              <w:p w14:paraId="2C1BFA22" w14:textId="77777777" w:rsidR="00394058" w:rsidRPr="00741761" w:rsidRDefault="00394058" w:rsidP="00394058">
                                <w:pPr>
                                  <w:jc w:val="center"/>
                                  <w:rPr>
                                    <w:color w:val="000000" w:themeColor="text1"/>
                                    <w:sz w:val="24"/>
                                    <w:szCs w:val="24"/>
                                  </w:rPr>
                                </w:pPr>
                                <w:r w:rsidRPr="00741761">
                                  <w:rPr>
                                    <w:rFonts w:hint="eastAsia"/>
                                    <w:color w:val="000000" w:themeColor="text1"/>
                                    <w:sz w:val="24"/>
                                    <w:szCs w:val="24"/>
                                  </w:rPr>
                                  <w:t>音楽を聴く</w:t>
                                </w:r>
                              </w:p>
                              <w:p w14:paraId="4857B0EF" w14:textId="77777777" w:rsidR="00394058" w:rsidRPr="00741761" w:rsidRDefault="00394058" w:rsidP="00394058">
                                <w:pPr>
                                  <w:jc w:val="center"/>
                                  <w:rPr>
                                    <w:color w:val="000000" w:themeColor="text1"/>
                                    <w:sz w:val="24"/>
                                    <w:szCs w:val="24"/>
                                  </w:rPr>
                                </w:pPr>
                                <w:r w:rsidRPr="00741761">
                                  <w:rPr>
                                    <w:rFonts w:hint="eastAsia"/>
                                    <w:color w:val="000000" w:themeColor="text1"/>
                                    <w:sz w:val="24"/>
                                    <w:szCs w:val="24"/>
                                  </w:rPr>
                                  <w:t>ゲームをする</w:t>
                                </w:r>
                              </w:p>
                              <w:p w14:paraId="672B9EB5" w14:textId="77777777" w:rsidR="00394058" w:rsidRPr="00741761" w:rsidRDefault="00394058" w:rsidP="00394058">
                                <w:pPr>
                                  <w:jc w:val="center"/>
                                  <w:rPr>
                                    <w:color w:val="000000" w:themeColor="text1"/>
                                    <w:sz w:val="24"/>
                                    <w:szCs w:val="24"/>
                                  </w:rPr>
                                </w:pPr>
                                <w:r w:rsidRPr="00741761">
                                  <w:rPr>
                                    <w:rFonts w:hint="eastAsia"/>
                                    <w:color w:val="000000" w:themeColor="text1"/>
                                    <w:sz w:val="24"/>
                                    <w:szCs w:val="24"/>
                                  </w:rPr>
                                  <w:t>散歩する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フローチャート: 代替処理 29"/>
                          <wps:cNvSpPr/>
                          <wps:spPr>
                            <a:xfrm>
                              <a:off x="1636077" y="2506979"/>
                              <a:ext cx="1910949" cy="905775"/>
                            </a:xfrm>
                            <a:prstGeom prst="flowChartAlternateProcess">
                              <a:avLst/>
                            </a:prstGeom>
                            <a:noFill/>
                            <a:ln w="25400" cap="flat" cmpd="sng" algn="ctr">
                              <a:solidFill>
                                <a:srgbClr val="4BACC6">
                                  <a:lumMod val="75000"/>
                                </a:srgbClr>
                              </a:solidFill>
                              <a:prstDash val="solid"/>
                            </a:ln>
                            <a:effectLst/>
                          </wps:spPr>
                          <wps:txbx>
                            <w:txbxContent>
                              <w:p w14:paraId="6655676A" w14:textId="77777777" w:rsidR="00394058" w:rsidRPr="00987AB5" w:rsidRDefault="00394058" w:rsidP="00394058">
                                <w:pPr>
                                  <w:jc w:val="center"/>
                                  <w:rPr>
                                    <w:color w:val="000000" w:themeColor="text1"/>
                                    <w:sz w:val="22"/>
                                  </w:rPr>
                                </w:pPr>
                                <w:r w:rsidRPr="00987AB5">
                                  <w:rPr>
                                    <w:rFonts w:hint="eastAsia"/>
                                    <w:color w:val="000000" w:themeColor="text1"/>
                                    <w:sz w:val="22"/>
                                  </w:rPr>
                                  <w:t>考えないようにする</w:t>
                                </w:r>
                              </w:p>
                              <w:p w14:paraId="756D3056" w14:textId="77777777" w:rsidR="00394058" w:rsidRPr="00987AB5" w:rsidRDefault="00394058" w:rsidP="00394058">
                                <w:pPr>
                                  <w:jc w:val="center"/>
                                  <w:rPr>
                                    <w:color w:val="000000" w:themeColor="text1"/>
                                    <w:sz w:val="22"/>
                                  </w:rPr>
                                </w:pPr>
                                <w:r w:rsidRPr="00987AB5">
                                  <w:rPr>
                                    <w:rFonts w:hint="eastAsia"/>
                                    <w:color w:val="000000" w:themeColor="text1"/>
                                    <w:sz w:val="22"/>
                                  </w:rPr>
                                  <w:t>関わらないようにする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フローチャート: 代替処理 36"/>
                          <wps:cNvSpPr/>
                          <wps:spPr>
                            <a:xfrm>
                              <a:off x="-79267" y="1795430"/>
                              <a:ext cx="1543924" cy="807829"/>
                            </a:xfrm>
                            <a:prstGeom prst="flowChartAlternateProcess">
                              <a:avLst/>
                            </a:prstGeom>
                            <a:noFill/>
                            <a:ln w="25400" cap="flat" cmpd="sng" algn="ctr">
                              <a:solidFill>
                                <a:srgbClr val="9BBB59">
                                  <a:lumMod val="75000"/>
                                </a:srgbClr>
                              </a:solidFill>
                              <a:prstDash val="solid"/>
                            </a:ln>
                            <a:effectLst/>
                          </wps:spPr>
                          <wps:txbx>
                            <w:txbxContent>
                              <w:p w14:paraId="50DAE54A" w14:textId="77777777" w:rsidR="00394058" w:rsidRPr="00987AB5" w:rsidRDefault="00394058" w:rsidP="00394058">
                                <w:pPr>
                                  <w:jc w:val="center"/>
                                  <w:rPr>
                                    <w:color w:val="000000" w:themeColor="text1"/>
                                    <w:sz w:val="22"/>
                                  </w:rPr>
                                </w:pPr>
                                <w:r>
                                  <w:rPr>
                                    <w:rFonts w:hint="eastAsia"/>
                                    <w:color w:val="000000" w:themeColor="text1"/>
                                    <w:sz w:val="22"/>
                                  </w:rPr>
                                  <w:t>誰かに相談する</w:t>
                                </w:r>
                              </w:p>
                              <w:p w14:paraId="789B2577" w14:textId="77777777" w:rsidR="00394058" w:rsidRPr="00987AB5" w:rsidRDefault="00394058" w:rsidP="00394058">
                                <w:pPr>
                                  <w:jc w:val="center"/>
                                  <w:rPr>
                                    <w:color w:val="000000" w:themeColor="text1"/>
                                    <w:sz w:val="22"/>
                                  </w:rPr>
                                </w:pPr>
                                <w:r>
                                  <w:rPr>
                                    <w:rFonts w:hint="eastAsia"/>
                                    <w:color w:val="000000" w:themeColor="text1"/>
                                    <w:sz w:val="22"/>
                                  </w:rPr>
                                  <w:t>友達に話す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BB84A2" id="グループ化 23" o:spid="_x0000_s1041" style="position:absolute;margin-left:74.4pt;margin-top:4.7pt;width:384.65pt;height:226.5pt;z-index:251671552;mso-width-relative:margin;mso-height-relative:margin" coordorigin="-792" coordsize="51774,3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">
                  <v:rect id="正方形/長方形 24" o:spid="_x0000_s1042" style="position:absolute;width:50982;height:36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" filled="f" strokecolor="#385d8a" strokeweight="2pt"/>
                  <v:shape id="フローチャート: 代替処理 26" o:spid="_x0000_s1043" type="#_x0000_t176" style="position:absolute;left:-277;top:4647;width:14923;height:1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" filled="f" strokecolor="#e46c0a" strokeweight="2pt">
                    <v:textbox>
                      <w:txbxContent>
                        <w:p w14:paraId="2C1BFA22" w14:textId="77777777" w:rsidR="00394058" w:rsidRPr="00741761" w:rsidRDefault="00394058" w:rsidP="00394058">
                          <w:pPr>
                            <w:jc w:val="center"/>
                            <w:rPr>
                              <w:color w:val="000000" w:themeColor="text1"/>
                              <w:sz w:val="24"/>
                              <w:szCs w:val="24"/>
                            </w:rPr>
                          </w:pPr>
                          <w:r w:rsidRPr="00741761">
                            <w:rPr>
                              <w:rFonts w:hint="eastAsia"/>
                              <w:color w:val="000000" w:themeColor="text1"/>
                              <w:sz w:val="24"/>
                              <w:szCs w:val="24"/>
                            </w:rPr>
                            <w:t>音楽を聴く</w:t>
                          </w:r>
                        </w:p>
                        <w:p w14:paraId="4857B0EF" w14:textId="77777777" w:rsidR="00394058" w:rsidRPr="00741761" w:rsidRDefault="00394058" w:rsidP="00394058">
                          <w:pPr>
                            <w:jc w:val="center"/>
                            <w:rPr>
                              <w:color w:val="000000" w:themeColor="text1"/>
                              <w:sz w:val="24"/>
                              <w:szCs w:val="24"/>
                            </w:rPr>
                          </w:pPr>
                          <w:r w:rsidRPr="00741761">
                            <w:rPr>
                              <w:rFonts w:hint="eastAsia"/>
                              <w:color w:val="000000" w:themeColor="text1"/>
                              <w:sz w:val="24"/>
                              <w:szCs w:val="24"/>
                            </w:rPr>
                            <w:t>ゲームをする</w:t>
                          </w:r>
                        </w:p>
                        <w:p w14:paraId="672B9EB5" w14:textId="77777777" w:rsidR="00394058" w:rsidRPr="00741761" w:rsidRDefault="00394058" w:rsidP="00394058">
                          <w:pPr>
                            <w:jc w:val="center"/>
                            <w:rPr>
                              <w:color w:val="000000" w:themeColor="text1"/>
                              <w:sz w:val="24"/>
                              <w:szCs w:val="24"/>
                            </w:rPr>
                          </w:pPr>
                          <w:r w:rsidRPr="00741761">
                            <w:rPr>
                              <w:rFonts w:hint="eastAsia"/>
                              <w:color w:val="000000" w:themeColor="text1"/>
                              <w:sz w:val="24"/>
                              <w:szCs w:val="24"/>
                            </w:rPr>
                            <w:t>散歩する</w:t>
                          </w:r>
                        </w:p>
                      </w:txbxContent>
                    </v:textbox>
                  </v:shape>
                  <v:shape id="フローチャート: 代替処理 29" o:spid="_x0000_s1044" type="#_x0000_t176" style="position:absolute;left:16360;top:25069;width:19110;height:9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" filled="f" strokecolor="#31859c" strokeweight="2pt">
                    <v:textbox>
                      <w:txbxContent>
                        <w:p w14:paraId="6655676A" w14:textId="77777777" w:rsidR="00394058" w:rsidRPr="00987AB5" w:rsidRDefault="00394058" w:rsidP="00394058">
                          <w:pPr>
                            <w:jc w:val="center"/>
                            <w:rPr>
                              <w:color w:val="000000" w:themeColor="text1"/>
                              <w:sz w:val="22"/>
                            </w:rPr>
                          </w:pPr>
                          <w:r w:rsidRPr="00987AB5">
                            <w:rPr>
                              <w:rFonts w:hint="eastAsia"/>
                              <w:color w:val="000000" w:themeColor="text1"/>
                              <w:sz w:val="22"/>
                            </w:rPr>
                            <w:t>考えないようにする</w:t>
                          </w:r>
                        </w:p>
                        <w:p w14:paraId="756D3056" w14:textId="77777777" w:rsidR="00394058" w:rsidRPr="00987AB5" w:rsidRDefault="00394058" w:rsidP="00394058">
                          <w:pPr>
                            <w:jc w:val="center"/>
                            <w:rPr>
                              <w:color w:val="000000" w:themeColor="text1"/>
                              <w:sz w:val="22"/>
                            </w:rPr>
                          </w:pPr>
                          <w:r w:rsidRPr="00987AB5">
                            <w:rPr>
                              <w:rFonts w:hint="eastAsia"/>
                              <w:color w:val="000000" w:themeColor="text1"/>
                              <w:sz w:val="22"/>
                            </w:rPr>
                            <w:t>関わらないようにする</w:t>
                          </w:r>
                        </w:p>
                      </w:txbxContent>
                    </v:textbox>
                  </v:shape>
                  <v:shape id="フローチャート: 代替処理 36" o:spid="_x0000_s1045" type="#_x0000_t176" style="position:absolute;left:-792;top:17954;width:15438;height:80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" filled="f" strokecolor="#77933c" strokeweight="2pt">
                    <v:textbox>
                      <w:txbxContent>
                        <w:p w14:paraId="50DAE54A" w14:textId="77777777" w:rsidR="00394058" w:rsidRPr="00987AB5" w:rsidRDefault="00394058" w:rsidP="00394058">
                          <w:pPr>
                            <w:jc w:val="center"/>
                            <w:rPr>
                              <w:color w:val="000000" w:themeColor="text1"/>
                              <w:sz w:val="22"/>
                            </w:rPr>
                          </w:pPr>
                          <w:r>
                            <w:rPr>
                              <w:rFonts w:hint="eastAsia"/>
                              <w:color w:val="000000" w:themeColor="text1"/>
                              <w:sz w:val="22"/>
                            </w:rPr>
                            <w:t>誰かに相談する</w:t>
                          </w:r>
                        </w:p>
                        <w:p w14:paraId="789B2577" w14:textId="77777777" w:rsidR="00394058" w:rsidRPr="00987AB5" w:rsidRDefault="00394058" w:rsidP="00394058">
                          <w:pPr>
                            <w:jc w:val="center"/>
                            <w:rPr>
                              <w:color w:val="000000" w:themeColor="text1"/>
                              <w:sz w:val="22"/>
                            </w:rPr>
                          </w:pPr>
                          <w:r>
                            <w:rPr>
                              <w:rFonts w:hint="eastAsia"/>
                              <w:color w:val="000000" w:themeColor="text1"/>
                              <w:sz w:val="22"/>
                            </w:rPr>
                            <w:t>友達に話す</w:t>
                          </w:r>
                        </w:p>
                      </w:txbxContent>
                    </v:textbox>
                  </v:shape>
                </v:group>
              </w:pict>
            </mc:Fallback>
          </mc:AlternateContent>
        </w:r>
      </w:ins>
      <w:ins w:id="278" w:author="岩本　紗奈" w:date="2022-11-17T17:25:00Z">
        <w:r w:rsidR="00F03A35">
          <w:rPr>
            <w:bCs/>
            <w:noProof/>
          </w:rPr>
          <mc:AlternateContent>
            <mc:Choice Requires="wps">
              <w:drawing>
                <wp:anchor distT="0" distB="0" distL="114300" distR="114300" simplePos="0" relativeHeight="251675648" behindDoc="0" locked="0" layoutInCell="1" allowOverlap="1" wp14:anchorId="0CE54321" wp14:editId="2AC18F75">
                  <wp:simplePos x="0" y="0"/>
                  <wp:positionH relativeFrom="column">
                    <wp:posOffset>4886325</wp:posOffset>
                  </wp:positionH>
                  <wp:positionV relativeFrom="paragraph">
                    <wp:posOffset>-92075</wp:posOffset>
                  </wp:positionV>
                  <wp:extent cx="828675" cy="419002"/>
                  <wp:effectExtent l="0" t="0" r="28575" b="19685"/>
                  <wp:wrapNone/>
                  <wp:docPr id="40" name="テキスト ボックス 40"/>
                  <wp:cNvGraphicFramePr/>
                  <a:graphic xmlns:a="http://schemas.openxmlformats.org/drawingml/2006/main">
                    <a:graphicData uri="http://schemas.microsoft.com/office/word/2010/wordprocessingShape">
                      <wps:wsp>
                        <wps:cNvSpPr txBox="1"/>
                        <wps:spPr>
                          <a:xfrm>
                            <a:off x="0" y="0"/>
                            <a:ext cx="828675" cy="419002"/>
                          </a:xfrm>
                          <a:prstGeom prst="rect">
                            <a:avLst/>
                          </a:prstGeom>
                          <a:solidFill>
                            <a:sysClr val="window" lastClr="FFFFFF"/>
                          </a:solidFill>
                          <a:ln w="6350">
                            <a:solidFill>
                              <a:prstClr val="black"/>
                            </a:solidFill>
                          </a:ln>
                        </wps:spPr>
                        <wps:txbx>
                          <w:txbxContent>
                            <w:p w14:paraId="4E75E3C1" w14:textId="6DA3009E" w:rsidR="00394058" w:rsidRPr="00394058" w:rsidRDefault="00394058" w:rsidP="00394058">
                              <w:pPr>
                                <w:rPr>
                                  <w:sz w:val="32"/>
                                  <w:szCs w:val="36"/>
                                  <w:rPrChange w:id="279" w:author="岩本　紗奈" w:date="2022-11-17T17:24:00Z">
                                    <w:rPr/>
                                  </w:rPrChange>
                                </w:rPr>
                              </w:pPr>
                              <w:ins w:id="280" w:author="岩本　紗奈" w:date="2022-11-17T17:25:00Z">
                                <w:r>
                                  <w:rPr>
                                    <w:rFonts w:hint="eastAsia"/>
                                    <w:sz w:val="32"/>
                                    <w:szCs w:val="36"/>
                                  </w:rPr>
                                  <w:t>不健康</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E54321" id="テキスト ボックス 40" o:spid="_x0000_s1046" type="#_x0000_t202" style="position:absolute;margin-left:384.75pt;margin-top:-7.25pt;width:65.25pt;height:33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" fillcolor="window" strokeweight=".5pt">
                  <v:textbox>
                    <w:txbxContent>
                      <w:p w14:paraId="4E75E3C1" w14:textId="6DA3009E" w:rsidR="00394058" w:rsidRPr="00394058" w:rsidRDefault="00394058" w:rsidP="00394058">
                        <w:pPr>
                          <w:rPr>
                            <w:sz w:val="32"/>
                            <w:szCs w:val="36"/>
                            <w:rPrChange w:id="281" w:author="岩本　紗奈" w:date="2022-11-17T17:24:00Z">
                              <w:rPr/>
                            </w:rPrChange>
                          </w:rPr>
                        </w:pPr>
                        <w:ins w:id="282" w:author="岩本　紗奈" w:date="2022-11-17T17:25:00Z">
                          <w:r>
                            <w:rPr>
                              <w:rFonts w:hint="eastAsia"/>
                              <w:sz w:val="32"/>
                              <w:szCs w:val="36"/>
                            </w:rPr>
                            <w:t>不健康</w:t>
                          </w:r>
                        </w:ins>
                      </w:p>
                    </w:txbxContent>
                  </v:textbox>
                </v:shape>
              </w:pict>
            </mc:Fallback>
          </mc:AlternateContent>
        </w:r>
        <w:r w:rsidR="00F03A35">
          <w:rPr>
            <w:bCs/>
            <w:noProof/>
          </w:rPr>
          <mc:AlternateContent>
            <mc:Choice Requires="wps">
              <w:drawing>
                <wp:anchor distT="0" distB="0" distL="114300" distR="114300" simplePos="0" relativeHeight="251677696" behindDoc="0" locked="0" layoutInCell="1" allowOverlap="1" wp14:anchorId="764F1519" wp14:editId="5E9A417A">
                  <wp:simplePos x="0" y="0"/>
                  <wp:positionH relativeFrom="column">
                    <wp:posOffset>2806065</wp:posOffset>
                  </wp:positionH>
                  <wp:positionV relativeFrom="paragraph">
                    <wp:posOffset>-44450</wp:posOffset>
                  </wp:positionV>
                  <wp:extent cx="1266825" cy="419002"/>
                  <wp:effectExtent l="0" t="0" r="28575" b="19685"/>
                  <wp:wrapNone/>
                  <wp:docPr id="41" name="テキスト ボックス 41"/>
                  <wp:cNvGraphicFramePr/>
                  <a:graphic xmlns:a="http://schemas.openxmlformats.org/drawingml/2006/main">
                    <a:graphicData uri="http://schemas.microsoft.com/office/word/2010/wordprocessingShape">
                      <wps:wsp>
                        <wps:cNvSpPr txBox="1"/>
                        <wps:spPr>
                          <a:xfrm>
                            <a:off x="0" y="0"/>
                            <a:ext cx="1266825" cy="419002"/>
                          </a:xfrm>
                          <a:prstGeom prst="rect">
                            <a:avLst/>
                          </a:prstGeom>
                          <a:solidFill>
                            <a:sysClr val="window" lastClr="FFFFFF"/>
                          </a:solidFill>
                          <a:ln w="6350">
                            <a:solidFill>
                              <a:prstClr val="black"/>
                            </a:solidFill>
                          </a:ln>
                        </wps:spPr>
                        <wps:txbx>
                          <w:txbxContent>
                            <w:p w14:paraId="68D274BD" w14:textId="509831B2" w:rsidR="00394058" w:rsidRPr="00394058" w:rsidRDefault="00394058" w:rsidP="00394058">
                              <w:pPr>
                                <w:rPr>
                                  <w:sz w:val="24"/>
                                  <w:szCs w:val="28"/>
                                  <w:rPrChange w:id="283" w:author="岩本　紗奈" w:date="2022-11-17T17:25:00Z">
                                    <w:rPr/>
                                  </w:rPrChange>
                                </w:rPr>
                              </w:pPr>
                              <w:ins w:id="284" w:author="岩本　紗奈" w:date="2022-11-17T17:25:00Z">
                                <w:r w:rsidRPr="00394058">
                                  <w:rPr>
                                    <w:rFonts w:hint="eastAsia"/>
                                    <w:sz w:val="24"/>
                                    <w:szCs w:val="28"/>
                                    <w:rPrChange w:id="285" w:author="岩本　紗奈" w:date="2022-11-17T17:25:00Z">
                                      <w:rPr>
                                        <w:rFonts w:hint="eastAsia"/>
                                        <w:sz w:val="32"/>
                                        <w:szCs w:val="36"/>
                                      </w:rPr>
                                    </w:rPrChange>
                                  </w:rPr>
                                  <w:t>どちらでもない</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4F1519" id="テキスト ボックス 41" o:spid="_x0000_s1047" type="#_x0000_t202" style="position:absolute;margin-left:220.95pt;margin-top:-3.5pt;width:99.75pt;height:33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" fillcolor="window" strokeweight=".5pt">
                  <v:textbox>
                    <w:txbxContent>
                      <w:p w14:paraId="68D274BD" w14:textId="509831B2" w:rsidR="00394058" w:rsidRPr="00394058" w:rsidRDefault="00394058" w:rsidP="00394058">
                        <w:pPr>
                          <w:rPr>
                            <w:sz w:val="24"/>
                            <w:szCs w:val="28"/>
                            <w:rPrChange w:id="286" w:author="岩本　紗奈" w:date="2022-11-17T17:25:00Z">
                              <w:rPr/>
                            </w:rPrChange>
                          </w:rPr>
                        </w:pPr>
                        <w:ins w:id="287" w:author="岩本　紗奈" w:date="2022-11-17T17:25:00Z">
                          <w:r w:rsidRPr="00394058">
                            <w:rPr>
                              <w:rFonts w:hint="eastAsia"/>
                              <w:sz w:val="24"/>
                              <w:szCs w:val="28"/>
                              <w:rPrChange w:id="288" w:author="岩本　紗奈" w:date="2022-11-17T17:25:00Z">
                                <w:rPr>
                                  <w:rFonts w:hint="eastAsia"/>
                                  <w:sz w:val="32"/>
                                  <w:szCs w:val="36"/>
                                </w:rPr>
                              </w:rPrChange>
                            </w:rPr>
                            <w:t>どちらでもない</w:t>
                          </w:r>
                        </w:ins>
                      </w:p>
                    </w:txbxContent>
                  </v:textbox>
                </v:shape>
              </w:pict>
            </mc:Fallback>
          </mc:AlternateContent>
        </w:r>
      </w:ins>
      <w:ins w:id="289" w:author="岩本　紗奈" w:date="2022-11-17T17:24:00Z">
        <w:r w:rsidR="00F03A35">
          <w:rPr>
            <w:bCs/>
            <w:noProof/>
          </w:rPr>
          <mc:AlternateContent>
            <mc:Choice Requires="wps">
              <w:drawing>
                <wp:anchor distT="0" distB="0" distL="114300" distR="114300" simplePos="0" relativeHeight="251672576" behindDoc="0" locked="0" layoutInCell="1" allowOverlap="1" wp14:anchorId="1E3B3D15" wp14:editId="2F699313">
                  <wp:simplePos x="0" y="0"/>
                  <wp:positionH relativeFrom="column">
                    <wp:posOffset>1323975</wp:posOffset>
                  </wp:positionH>
                  <wp:positionV relativeFrom="paragraph">
                    <wp:posOffset>-96520</wp:posOffset>
                  </wp:positionV>
                  <wp:extent cx="695325" cy="419002"/>
                  <wp:effectExtent l="0" t="0" r="28575" b="19685"/>
                  <wp:wrapNone/>
                  <wp:docPr id="38" name="テキスト ボックス 38"/>
                  <wp:cNvGraphicFramePr/>
                  <a:graphic xmlns:a="http://schemas.openxmlformats.org/drawingml/2006/main">
                    <a:graphicData uri="http://schemas.microsoft.com/office/word/2010/wordprocessingShape">
                      <wps:wsp>
                        <wps:cNvSpPr txBox="1"/>
                        <wps:spPr>
                          <a:xfrm>
                            <a:off x="0" y="0"/>
                            <a:ext cx="695325" cy="419002"/>
                          </a:xfrm>
                          <a:prstGeom prst="rect">
                            <a:avLst/>
                          </a:prstGeom>
                          <a:solidFill>
                            <a:schemeClr val="lt1"/>
                          </a:solidFill>
                          <a:ln w="6350">
                            <a:solidFill>
                              <a:prstClr val="black"/>
                            </a:solidFill>
                          </a:ln>
                        </wps:spPr>
                        <wps:txbx>
                          <w:txbxContent>
                            <w:p w14:paraId="04249D40" w14:textId="50EA4701" w:rsidR="00394058" w:rsidRPr="00394058" w:rsidRDefault="00394058">
                              <w:pPr>
                                <w:rPr>
                                  <w:sz w:val="32"/>
                                  <w:szCs w:val="36"/>
                                  <w:rPrChange w:id="290" w:author="岩本　紗奈" w:date="2022-11-17T17:24:00Z">
                                    <w:rPr/>
                                  </w:rPrChange>
                                </w:rPr>
                              </w:pPr>
                              <w:ins w:id="291" w:author="岩本　紗奈" w:date="2022-11-17T17:24:00Z">
                                <w:r w:rsidRPr="00394058">
                                  <w:rPr>
                                    <w:rFonts w:hint="eastAsia"/>
                                    <w:sz w:val="32"/>
                                    <w:szCs w:val="36"/>
                                    <w:rPrChange w:id="292" w:author="岩本　紗奈" w:date="2022-11-17T17:24:00Z">
                                      <w:rPr>
                                        <w:rFonts w:hint="eastAsia"/>
                                      </w:rPr>
                                    </w:rPrChange>
                                  </w:rPr>
                                  <w:t>健康</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3B3D15" id="テキスト ボックス 38" o:spid="_x0000_s1048" type="#_x0000_t202" style="position:absolute;margin-left:104.25pt;margin-top:-7.6pt;width:54.75pt;height:33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" fillcolor="white [3201]" strokeweight=".5pt">
                  <v:textbox>
                    <w:txbxContent>
                      <w:p w14:paraId="04249D40" w14:textId="50EA4701" w:rsidR="00394058" w:rsidRPr="00394058" w:rsidRDefault="00394058">
                        <w:pPr>
                          <w:rPr>
                            <w:sz w:val="32"/>
                            <w:szCs w:val="36"/>
                            <w:rPrChange w:id="293" w:author="岩本　紗奈" w:date="2022-11-17T17:24:00Z">
                              <w:rPr/>
                            </w:rPrChange>
                          </w:rPr>
                        </w:pPr>
                        <w:ins w:id="294" w:author="岩本　紗奈" w:date="2022-11-17T17:24:00Z">
                          <w:r w:rsidRPr="00394058">
                            <w:rPr>
                              <w:rFonts w:hint="eastAsia"/>
                              <w:sz w:val="32"/>
                              <w:szCs w:val="36"/>
                              <w:rPrChange w:id="295" w:author="岩本　紗奈" w:date="2022-11-17T17:24:00Z">
                                <w:rPr>
                                  <w:rFonts w:hint="eastAsia"/>
                                </w:rPr>
                              </w:rPrChange>
                            </w:rPr>
                            <w:t>健康</w:t>
                          </w:r>
                        </w:ins>
                      </w:p>
                    </w:txbxContent>
                  </v:textbox>
                </v:shape>
              </w:pict>
            </mc:Fallback>
          </mc:AlternateContent>
        </w:r>
      </w:ins>
    </w:p>
    <w:p w14:paraId="1BF2603B" w14:textId="2BFC9E98" w:rsidR="00394058" w:rsidRDefault="00394058" w:rsidP="00463A7E">
      <w:pPr>
        <w:widowControl/>
        <w:jc w:val="left"/>
        <w:rPr>
          <w:ins w:id="296" w:author="岩本　紗奈" w:date="2022-11-17T17:23:00Z"/>
          <w:bCs/>
        </w:rPr>
      </w:pPr>
    </w:p>
    <w:p w14:paraId="0B351C78" w14:textId="155CE711" w:rsidR="00394058" w:rsidRDefault="00F03A35" w:rsidP="00463A7E">
      <w:pPr>
        <w:widowControl/>
        <w:jc w:val="left"/>
        <w:rPr>
          <w:ins w:id="297" w:author="岩本　紗奈" w:date="2022-11-17T17:23:00Z"/>
          <w:bCs/>
        </w:rPr>
      </w:pPr>
      <w:ins w:id="298" w:author="岩本　紗奈" w:date="2022-11-17T17:27:00Z">
        <w:r>
          <w:rPr>
            <w:noProof/>
          </w:rPr>
          <mc:AlternateContent>
            <mc:Choice Requires="wps">
              <w:drawing>
                <wp:anchor distT="0" distB="0" distL="114300" distR="114300" simplePos="0" relativeHeight="251681792" behindDoc="0" locked="0" layoutInCell="1" allowOverlap="1" wp14:anchorId="55A9A8A9" wp14:editId="7A4AE254">
                  <wp:simplePos x="0" y="0"/>
                  <wp:positionH relativeFrom="column">
                    <wp:posOffset>4191000</wp:posOffset>
                  </wp:positionH>
                  <wp:positionV relativeFrom="paragraph">
                    <wp:posOffset>95250</wp:posOffset>
                  </wp:positionV>
                  <wp:extent cx="1895475" cy="628650"/>
                  <wp:effectExtent l="0" t="0" r="28575" b="19050"/>
                  <wp:wrapNone/>
                  <wp:docPr id="43" name="フローチャート: 代替処理 43"/>
                  <wp:cNvGraphicFramePr/>
                  <a:graphic xmlns:a="http://schemas.openxmlformats.org/drawingml/2006/main">
                    <a:graphicData uri="http://schemas.microsoft.com/office/word/2010/wordprocessingShape">
                      <wps:wsp>
                        <wps:cNvSpPr/>
                        <wps:spPr>
                          <a:xfrm>
                            <a:off x="0" y="0"/>
                            <a:ext cx="1895475" cy="628650"/>
                          </a:xfrm>
                          <a:prstGeom prst="flowChartAlternateProcess">
                            <a:avLst/>
                          </a:prstGeom>
                          <a:solidFill>
                            <a:schemeClr val="bg1"/>
                          </a:solidFill>
                          <a:ln w="25400" cap="flat" cmpd="sng" algn="ctr">
                            <a:solidFill>
                              <a:srgbClr val="FF0000"/>
                            </a:solidFill>
                            <a:prstDash val="solid"/>
                          </a:ln>
                          <a:effectLst/>
                        </wps:spPr>
                        <wps:txbx>
                          <w:txbxContent>
                            <w:p w14:paraId="5B8CF0E6" w14:textId="57ABAE4C" w:rsidR="00394058" w:rsidRDefault="00394058" w:rsidP="00394058">
                              <w:pPr>
                                <w:jc w:val="center"/>
                                <w:rPr>
                                  <w:ins w:id="299" w:author="岩本　紗奈" w:date="2022-11-17T17:38:00Z"/>
                                  <w:color w:val="000000" w:themeColor="text1"/>
                                  <w:sz w:val="24"/>
                                  <w:szCs w:val="24"/>
                                </w:rPr>
                              </w:pPr>
                              <w:ins w:id="300" w:author="岩本　紗奈" w:date="2022-11-17T17:27:00Z">
                                <w:r>
                                  <w:rPr>
                                    <w:rFonts w:hint="eastAsia"/>
                                    <w:color w:val="000000" w:themeColor="text1"/>
                                    <w:sz w:val="24"/>
                                    <w:szCs w:val="24"/>
                                  </w:rPr>
                                  <w:t>やけ食い</w:t>
                                </w:r>
                              </w:ins>
                              <w:del w:id="301" w:author="岩本　紗奈" w:date="2022-11-17T17:27:00Z">
                                <w:r w:rsidRPr="00741761" w:rsidDel="00394058">
                                  <w:rPr>
                                    <w:rFonts w:hint="eastAsia"/>
                                    <w:color w:val="000000" w:themeColor="text1"/>
                                    <w:sz w:val="24"/>
                                    <w:szCs w:val="24"/>
                                  </w:rPr>
                                  <w:delText>音楽を聴く</w:delText>
                                </w:r>
                              </w:del>
                            </w:p>
                            <w:p w14:paraId="704A89ED" w14:textId="610B3EE0" w:rsidR="0004641A" w:rsidRPr="00741761" w:rsidRDefault="0004641A">
                              <w:pPr>
                                <w:rPr>
                                  <w:color w:val="000000" w:themeColor="text1"/>
                                  <w:sz w:val="24"/>
                                  <w:szCs w:val="24"/>
                                </w:rPr>
                                <w:pPrChange w:id="302" w:author="岩本　紗奈" w:date="2022-11-17T17:38:00Z">
                                  <w:pPr>
                                    <w:jc w:val="center"/>
                                  </w:pPr>
                                </w:pPrChange>
                              </w:pPr>
                              <w:ins w:id="303" w:author="岩本　紗奈" w:date="2022-11-17T17:39:00Z">
                                <w:r>
                                  <w:rPr>
                                    <w:rFonts w:hint="eastAsia"/>
                                    <w:color w:val="000000" w:themeColor="text1"/>
                                    <w:sz w:val="24"/>
                                    <w:szCs w:val="24"/>
                                  </w:rPr>
                                  <w:t>お菓子いっぱい食べる</w:t>
                                </w:r>
                              </w:ins>
                            </w:p>
                            <w:p w14:paraId="49028C42" w14:textId="5F61A92C" w:rsidR="00394058" w:rsidRPr="00741761" w:rsidDel="00394058" w:rsidRDefault="00394058" w:rsidP="00394058">
                              <w:pPr>
                                <w:jc w:val="center"/>
                                <w:rPr>
                                  <w:del w:id="304" w:author="岩本　紗奈" w:date="2022-11-17T17:27:00Z"/>
                                  <w:color w:val="000000" w:themeColor="text1"/>
                                  <w:sz w:val="24"/>
                                  <w:szCs w:val="24"/>
                                </w:rPr>
                              </w:pPr>
                              <w:del w:id="305" w:author="岩本　紗奈" w:date="2022-11-17T17:27:00Z">
                                <w:r w:rsidRPr="00741761" w:rsidDel="00394058">
                                  <w:rPr>
                                    <w:rFonts w:hint="eastAsia"/>
                                    <w:color w:val="000000" w:themeColor="text1"/>
                                    <w:sz w:val="24"/>
                                    <w:szCs w:val="24"/>
                                  </w:rPr>
                                  <w:delText>ゲームをする</w:delText>
                                </w:r>
                              </w:del>
                            </w:p>
                            <w:p w14:paraId="01CB9E9D" w14:textId="77777777" w:rsidR="00394058" w:rsidRPr="00741761" w:rsidRDefault="00394058" w:rsidP="00394058">
                              <w:pPr>
                                <w:jc w:val="center"/>
                                <w:rPr>
                                  <w:color w:val="000000" w:themeColor="text1"/>
                                  <w:sz w:val="24"/>
                                  <w:szCs w:val="24"/>
                                </w:rPr>
                              </w:pPr>
                              <w:del w:id="306" w:author="岩本　紗奈" w:date="2022-11-17T17:27:00Z">
                                <w:r w:rsidRPr="00741761" w:rsidDel="00394058">
                                  <w:rPr>
                                    <w:rFonts w:hint="eastAsia"/>
                                    <w:color w:val="000000" w:themeColor="text1"/>
                                    <w:sz w:val="24"/>
                                    <w:szCs w:val="24"/>
                                  </w:rPr>
                                  <w:delText>散歩する</w:delText>
                                </w:r>
                              </w:del>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9A8A9" id="フローチャート: 代替処理 43" o:spid="_x0000_s1049" type="#_x0000_t176" style="position:absolute;margin-left:330pt;margin-top:7.5pt;width:149.25pt;height: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" fillcolor="white [3212]" strokecolor="red" strokeweight="2pt">
                  <v:textbox>
                    <w:txbxContent>
                      <w:p w14:paraId="5B8CF0E6" w14:textId="57ABAE4C" w:rsidR="00394058" w:rsidRDefault="00394058" w:rsidP="00394058">
                        <w:pPr>
                          <w:jc w:val="center"/>
                          <w:rPr>
                            <w:ins w:id="307" w:author="岩本　紗奈" w:date="2022-11-17T17:38:00Z"/>
                            <w:color w:val="000000" w:themeColor="text1"/>
                            <w:sz w:val="24"/>
                            <w:szCs w:val="24"/>
                          </w:rPr>
                        </w:pPr>
                        <w:ins w:id="308" w:author="岩本　紗奈" w:date="2022-11-17T17:27:00Z">
                          <w:r>
                            <w:rPr>
                              <w:rFonts w:hint="eastAsia"/>
                              <w:color w:val="000000" w:themeColor="text1"/>
                              <w:sz w:val="24"/>
                              <w:szCs w:val="24"/>
                            </w:rPr>
                            <w:t>やけ食い</w:t>
                          </w:r>
                        </w:ins>
                        <w:del w:id="309" w:author="岩本　紗奈" w:date="2022-11-17T17:27:00Z">
                          <w:r w:rsidRPr="00741761" w:rsidDel="00394058">
                            <w:rPr>
                              <w:rFonts w:hint="eastAsia"/>
                              <w:color w:val="000000" w:themeColor="text1"/>
                              <w:sz w:val="24"/>
                              <w:szCs w:val="24"/>
                            </w:rPr>
                            <w:delText>音楽を聴く</w:delText>
                          </w:r>
                        </w:del>
                      </w:p>
                      <w:p w14:paraId="704A89ED" w14:textId="610B3EE0" w:rsidR="0004641A" w:rsidRPr="00741761" w:rsidRDefault="0004641A">
                        <w:pPr>
                          <w:rPr>
                            <w:color w:val="000000" w:themeColor="text1"/>
                            <w:sz w:val="24"/>
                            <w:szCs w:val="24"/>
                          </w:rPr>
                          <w:pPrChange w:id="310" w:author="岩本　紗奈" w:date="2022-11-17T17:38:00Z">
                            <w:pPr>
                              <w:jc w:val="center"/>
                            </w:pPr>
                          </w:pPrChange>
                        </w:pPr>
                        <w:ins w:id="311" w:author="岩本　紗奈" w:date="2022-11-17T17:39:00Z">
                          <w:r>
                            <w:rPr>
                              <w:rFonts w:hint="eastAsia"/>
                              <w:color w:val="000000" w:themeColor="text1"/>
                              <w:sz w:val="24"/>
                              <w:szCs w:val="24"/>
                            </w:rPr>
                            <w:t>お菓子いっぱい食べる</w:t>
                          </w:r>
                        </w:ins>
                      </w:p>
                      <w:p w14:paraId="49028C42" w14:textId="5F61A92C" w:rsidR="00394058" w:rsidRPr="00741761" w:rsidDel="00394058" w:rsidRDefault="00394058" w:rsidP="00394058">
                        <w:pPr>
                          <w:jc w:val="center"/>
                          <w:rPr>
                            <w:del w:id="312" w:author="岩本　紗奈" w:date="2022-11-17T17:27:00Z"/>
                            <w:color w:val="000000" w:themeColor="text1"/>
                            <w:sz w:val="24"/>
                            <w:szCs w:val="24"/>
                          </w:rPr>
                        </w:pPr>
                        <w:del w:id="313" w:author="岩本　紗奈" w:date="2022-11-17T17:27:00Z">
                          <w:r w:rsidRPr="00741761" w:rsidDel="00394058">
                            <w:rPr>
                              <w:rFonts w:hint="eastAsia"/>
                              <w:color w:val="000000" w:themeColor="text1"/>
                              <w:sz w:val="24"/>
                              <w:szCs w:val="24"/>
                            </w:rPr>
                            <w:delText>ゲームをする</w:delText>
                          </w:r>
                        </w:del>
                      </w:p>
                      <w:p w14:paraId="01CB9E9D" w14:textId="77777777" w:rsidR="00394058" w:rsidRPr="00741761" w:rsidRDefault="00394058" w:rsidP="00394058">
                        <w:pPr>
                          <w:jc w:val="center"/>
                          <w:rPr>
                            <w:color w:val="000000" w:themeColor="text1"/>
                            <w:sz w:val="24"/>
                            <w:szCs w:val="24"/>
                          </w:rPr>
                        </w:pPr>
                        <w:del w:id="314" w:author="岩本　紗奈" w:date="2022-11-17T17:27:00Z">
                          <w:r w:rsidRPr="00741761" w:rsidDel="00394058">
                            <w:rPr>
                              <w:rFonts w:hint="eastAsia"/>
                              <w:color w:val="000000" w:themeColor="text1"/>
                              <w:sz w:val="24"/>
                              <w:szCs w:val="24"/>
                            </w:rPr>
                            <w:delText>散歩する</w:delText>
                          </w:r>
                        </w:del>
                      </w:p>
                    </w:txbxContent>
                  </v:textbox>
                </v:shape>
              </w:pict>
            </mc:Fallback>
          </mc:AlternateContent>
        </w:r>
      </w:ins>
    </w:p>
    <w:p w14:paraId="043DFDEF" w14:textId="09DBE3AB" w:rsidR="00394058" w:rsidRDefault="00394058" w:rsidP="00463A7E">
      <w:pPr>
        <w:widowControl/>
        <w:jc w:val="left"/>
        <w:rPr>
          <w:ins w:id="315" w:author="岩本　紗奈" w:date="2022-11-17T17:23:00Z"/>
          <w:bCs/>
        </w:rPr>
      </w:pPr>
    </w:p>
    <w:p w14:paraId="08EB581F" w14:textId="747C3A38" w:rsidR="00394058" w:rsidRDefault="00394058" w:rsidP="00463A7E">
      <w:pPr>
        <w:widowControl/>
        <w:jc w:val="left"/>
        <w:rPr>
          <w:ins w:id="316" w:author="岩本　紗奈" w:date="2022-11-17T17:23:00Z"/>
          <w:bCs/>
        </w:rPr>
      </w:pPr>
    </w:p>
    <w:p w14:paraId="1D99E9C1" w14:textId="1D380F5C" w:rsidR="00394058" w:rsidRDefault="00394058" w:rsidP="00463A7E">
      <w:pPr>
        <w:widowControl/>
        <w:jc w:val="left"/>
        <w:rPr>
          <w:ins w:id="317" w:author="岩本　紗奈" w:date="2022-11-17T17:23:00Z"/>
          <w:bCs/>
        </w:rPr>
      </w:pPr>
    </w:p>
    <w:p w14:paraId="075D306D" w14:textId="7850BA67" w:rsidR="00394058" w:rsidRDefault="00394058" w:rsidP="00463A7E">
      <w:pPr>
        <w:widowControl/>
        <w:jc w:val="left"/>
        <w:rPr>
          <w:ins w:id="318" w:author="岩本　紗奈" w:date="2022-11-17T17:23:00Z"/>
          <w:bCs/>
        </w:rPr>
      </w:pPr>
    </w:p>
    <w:p w14:paraId="4AE5C4AA" w14:textId="5710F4C0" w:rsidR="00394058" w:rsidRDefault="00394058" w:rsidP="00463A7E">
      <w:pPr>
        <w:widowControl/>
        <w:jc w:val="left"/>
        <w:rPr>
          <w:ins w:id="319" w:author="岩本　紗奈" w:date="2022-11-17T17:23:00Z"/>
          <w:bCs/>
        </w:rPr>
      </w:pPr>
    </w:p>
    <w:p w14:paraId="2C5B440A" w14:textId="01CDF750" w:rsidR="00394058" w:rsidRDefault="00394058" w:rsidP="00463A7E">
      <w:pPr>
        <w:widowControl/>
        <w:jc w:val="left"/>
        <w:rPr>
          <w:ins w:id="320" w:author="岩本　紗奈" w:date="2022-11-17T17:23:00Z"/>
          <w:bCs/>
        </w:rPr>
      </w:pPr>
    </w:p>
    <w:p w14:paraId="050CD34A" w14:textId="6F462ABA" w:rsidR="00394058" w:rsidRDefault="00394058" w:rsidP="00463A7E">
      <w:pPr>
        <w:widowControl/>
        <w:jc w:val="left"/>
        <w:rPr>
          <w:ins w:id="321" w:author="岩本　紗奈" w:date="2022-11-17T17:23:00Z"/>
          <w:bCs/>
        </w:rPr>
      </w:pPr>
    </w:p>
    <w:p w14:paraId="1B9FE3B1" w14:textId="28193358" w:rsidR="00394058" w:rsidRDefault="00394058" w:rsidP="00463A7E">
      <w:pPr>
        <w:widowControl/>
        <w:jc w:val="left"/>
        <w:rPr>
          <w:ins w:id="322" w:author="岩本　紗奈" w:date="2022-11-17T17:23:00Z"/>
          <w:bCs/>
        </w:rPr>
      </w:pPr>
    </w:p>
    <w:p w14:paraId="62DDFB4D" w14:textId="20EA02D1" w:rsidR="00394058" w:rsidRDefault="00394058" w:rsidP="00463A7E">
      <w:pPr>
        <w:widowControl/>
        <w:jc w:val="left"/>
        <w:rPr>
          <w:bCs/>
        </w:rPr>
      </w:pPr>
    </w:p>
    <w:p w14:paraId="26AFE31C" w14:textId="1059D1FC" w:rsidR="00613D6A" w:rsidRDefault="00613D6A" w:rsidP="00463A7E">
      <w:pPr>
        <w:widowControl/>
        <w:jc w:val="left"/>
        <w:rPr>
          <w:bCs/>
        </w:rPr>
      </w:pPr>
    </w:p>
    <w:p w14:paraId="44A86796" w14:textId="77777777" w:rsidR="00613D6A" w:rsidRDefault="00613D6A" w:rsidP="00463A7E">
      <w:pPr>
        <w:widowControl/>
        <w:jc w:val="left"/>
        <w:rPr>
          <w:bCs/>
        </w:rPr>
      </w:pPr>
    </w:p>
    <w:p w14:paraId="479E8B02" w14:textId="77777777" w:rsidR="001D3646" w:rsidRPr="00446A8C" w:rsidRDefault="006577CE" w:rsidP="00463A7E">
      <w:pPr>
        <w:widowControl/>
        <w:jc w:val="left"/>
        <w:rPr>
          <w:bCs/>
        </w:rPr>
      </w:pPr>
      <w:r w:rsidRPr="00446A8C">
        <w:rPr>
          <w:bCs/>
          <w:noProof/>
        </w:rPr>
        <mc:AlternateContent>
          <mc:Choice Requires="wps">
            <w:drawing>
              <wp:anchor distT="0" distB="0" distL="114300" distR="114300" simplePos="0" relativeHeight="251503616" behindDoc="0" locked="0" layoutInCell="1" allowOverlap="1" wp14:anchorId="7A992907" wp14:editId="60C7F005">
                <wp:simplePos x="0" y="0"/>
                <wp:positionH relativeFrom="column">
                  <wp:posOffset>-3171825</wp:posOffset>
                </wp:positionH>
                <wp:positionV relativeFrom="paragraph">
                  <wp:posOffset>1758949</wp:posOffset>
                </wp:positionV>
                <wp:extent cx="1790700" cy="180975"/>
                <wp:effectExtent l="0" t="57150" r="19050" b="28575"/>
                <wp:wrapNone/>
                <wp:docPr id="20" name="直線矢印コネクタ 20"/>
                <wp:cNvGraphicFramePr/>
                <a:graphic xmlns:a="http://schemas.openxmlformats.org/drawingml/2006/main">
                  <a:graphicData uri="http://schemas.microsoft.com/office/word/2010/wordprocessingShape">
                    <wps:wsp>
                      <wps:cNvCnPr/>
                      <wps:spPr>
                        <a:xfrm flipH="1" flipV="1">
                          <a:off x="0" y="0"/>
                          <a:ext cx="179070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04C2B8" id="_x0000_t32" coordsize="21600,21600" o:spt="32" o:oned="t" path="m,l21600,21600e" filled="f">
                <v:path arrowok="t" fillok="f" o:connecttype="none"/>
                <o:lock v:ext="edit" shapetype="t"/>
              </v:shapetype>
              <v:shape id="直線矢印コネクタ 20" o:spid="_x0000_s1026" type="#_x0000_t32" style="position:absolute;left:0;text-align:left;margin-left:-249.75pt;margin-top:138.5pt;width:141pt;height:14.25pt;flip:x y;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" strokecolor="black [3040]">
                <v:stroke endarrow="block"/>
              </v:shape>
            </w:pict>
          </mc:Fallback>
        </mc:AlternateContent>
      </w:r>
      <w:r w:rsidRPr="00446A8C">
        <w:rPr>
          <w:bCs/>
          <w:noProof/>
        </w:rPr>
        <mc:AlternateContent>
          <mc:Choice Requires="wps">
            <w:drawing>
              <wp:anchor distT="0" distB="0" distL="114300" distR="114300" simplePos="0" relativeHeight="251502592" behindDoc="0" locked="0" layoutInCell="1" allowOverlap="1" wp14:anchorId="714FE108" wp14:editId="2078DB5B">
                <wp:simplePos x="0" y="0"/>
                <wp:positionH relativeFrom="column">
                  <wp:posOffset>-3105151</wp:posOffset>
                </wp:positionH>
                <wp:positionV relativeFrom="paragraph">
                  <wp:posOffset>1311274</wp:posOffset>
                </wp:positionV>
                <wp:extent cx="1771650" cy="638175"/>
                <wp:effectExtent l="38100" t="38100" r="19050" b="28575"/>
                <wp:wrapNone/>
                <wp:docPr id="19" name="直線矢印コネクタ 19"/>
                <wp:cNvGraphicFramePr/>
                <a:graphic xmlns:a="http://schemas.openxmlformats.org/drawingml/2006/main">
                  <a:graphicData uri="http://schemas.microsoft.com/office/word/2010/wordprocessingShape">
                    <wps:wsp>
                      <wps:cNvCnPr/>
                      <wps:spPr>
                        <a:xfrm flipH="1" flipV="1">
                          <a:off x="0" y="0"/>
                          <a:ext cx="1771650" cy="638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A9165A" id="直線矢印コネクタ 19" o:spid="_x0000_s1026" type="#_x0000_t32" style="position:absolute;left:0;text-align:left;margin-left:-244.5pt;margin-top:103.25pt;width:139.5pt;height:50.25pt;flip:x 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" strokecolor="black [3040]">
                <v:stroke endarrow="block"/>
              </v:shape>
            </w:pict>
          </mc:Fallback>
        </mc:AlternateContent>
      </w:r>
      <w:r w:rsidRPr="00446A8C">
        <w:rPr>
          <w:bCs/>
          <w:noProof/>
        </w:rPr>
        <mc:AlternateContent>
          <mc:Choice Requires="wps">
            <w:drawing>
              <wp:anchor distT="0" distB="0" distL="114300" distR="114300" simplePos="0" relativeHeight="251501568" behindDoc="0" locked="0" layoutInCell="1" allowOverlap="1" wp14:anchorId="5783F7D1" wp14:editId="7CC6EAE2">
                <wp:simplePos x="0" y="0"/>
                <wp:positionH relativeFrom="column">
                  <wp:posOffset>-3352801</wp:posOffset>
                </wp:positionH>
                <wp:positionV relativeFrom="paragraph">
                  <wp:posOffset>425450</wp:posOffset>
                </wp:positionV>
                <wp:extent cx="1990725" cy="1162050"/>
                <wp:effectExtent l="38100" t="38100" r="28575" b="19050"/>
                <wp:wrapNone/>
                <wp:docPr id="18" name="直線矢印コネクタ 18"/>
                <wp:cNvGraphicFramePr/>
                <a:graphic xmlns:a="http://schemas.openxmlformats.org/drawingml/2006/main">
                  <a:graphicData uri="http://schemas.microsoft.com/office/word/2010/wordprocessingShape">
                    <wps:wsp>
                      <wps:cNvCnPr/>
                      <wps:spPr>
                        <a:xfrm flipH="1" flipV="1">
                          <a:off x="0" y="0"/>
                          <a:ext cx="1990725" cy="1162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3840A3" id="直線矢印コネクタ 18" o:spid="_x0000_s1026" type="#_x0000_t32" style="position:absolute;left:0;text-align:left;margin-left:-264pt;margin-top:33.5pt;width:156.75pt;height:91.5pt;flip:x y;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" strokecolor="black [3040]">
                <v:stroke endarrow="block"/>
              </v:shape>
            </w:pict>
          </mc:Fallback>
        </mc:AlternateContent>
      </w:r>
      <w:r w:rsidRPr="00446A8C">
        <w:rPr>
          <w:bCs/>
          <w:noProof/>
        </w:rPr>
        <mc:AlternateContent>
          <mc:Choice Requires="wps">
            <w:drawing>
              <wp:anchor distT="0" distB="0" distL="114300" distR="114300" simplePos="0" relativeHeight="251500544" behindDoc="0" locked="0" layoutInCell="1" allowOverlap="1" wp14:anchorId="762DD7C2" wp14:editId="57BB30D3">
                <wp:simplePos x="0" y="0"/>
                <wp:positionH relativeFrom="column">
                  <wp:posOffset>-3057525</wp:posOffset>
                </wp:positionH>
                <wp:positionV relativeFrom="paragraph">
                  <wp:posOffset>958850</wp:posOffset>
                </wp:positionV>
                <wp:extent cx="1685925" cy="590550"/>
                <wp:effectExtent l="38100" t="38100" r="28575" b="19050"/>
                <wp:wrapNone/>
                <wp:docPr id="17" name="直線矢印コネクタ 17"/>
                <wp:cNvGraphicFramePr/>
                <a:graphic xmlns:a="http://schemas.openxmlformats.org/drawingml/2006/main">
                  <a:graphicData uri="http://schemas.microsoft.com/office/word/2010/wordprocessingShape">
                    <wps:wsp>
                      <wps:cNvCnPr/>
                      <wps:spPr>
                        <a:xfrm flipH="1" flipV="1">
                          <a:off x="0" y="0"/>
                          <a:ext cx="1685925" cy="590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407530" id="直線矢印コネクタ 17" o:spid="_x0000_s1026" type="#_x0000_t32" style="position:absolute;left:0;text-align:left;margin-left:-240.75pt;margin-top:75.5pt;width:132.75pt;height:46.5pt;flip:x y;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" strokecolor="black [3040]">
                <v:stroke endarrow="block"/>
              </v:shape>
            </w:pict>
          </mc:Fallback>
        </mc:AlternateContent>
      </w:r>
      <w:r w:rsidRPr="00446A8C">
        <w:rPr>
          <w:bCs/>
          <w:noProof/>
        </w:rPr>
        <mc:AlternateContent>
          <mc:Choice Requires="wps">
            <w:drawing>
              <wp:anchor distT="0" distB="0" distL="114300" distR="114300" simplePos="0" relativeHeight="251499520" behindDoc="0" locked="0" layoutInCell="1" allowOverlap="1" wp14:anchorId="434CF887" wp14:editId="7AE71FC4">
                <wp:simplePos x="0" y="0"/>
                <wp:positionH relativeFrom="column">
                  <wp:posOffset>-3086100</wp:posOffset>
                </wp:positionH>
                <wp:positionV relativeFrom="paragraph">
                  <wp:posOffset>949325</wp:posOffset>
                </wp:positionV>
                <wp:extent cx="1314450" cy="247650"/>
                <wp:effectExtent l="19050" t="57150" r="19050" b="19050"/>
                <wp:wrapNone/>
                <wp:docPr id="16" name="直線矢印コネクタ 16"/>
                <wp:cNvGraphicFramePr/>
                <a:graphic xmlns:a="http://schemas.openxmlformats.org/drawingml/2006/main">
                  <a:graphicData uri="http://schemas.microsoft.com/office/word/2010/wordprocessingShape">
                    <wps:wsp>
                      <wps:cNvCnPr/>
                      <wps:spPr>
                        <a:xfrm flipH="1" flipV="1">
                          <a:off x="0" y="0"/>
                          <a:ext cx="131445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0A1FF0" id="直線矢印コネクタ 16" o:spid="_x0000_s1026" type="#_x0000_t32" style="position:absolute;left:0;text-align:left;margin-left:-243pt;margin-top:74.75pt;width:103.5pt;height:19.5pt;flip:x y;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" strokecolor="black [3040]">
                <v:stroke endarrow="block"/>
              </v:shape>
            </w:pict>
          </mc:Fallback>
        </mc:AlternateContent>
      </w:r>
      <w:r w:rsidRPr="00446A8C">
        <w:rPr>
          <w:bCs/>
          <w:noProof/>
        </w:rPr>
        <mc:AlternateContent>
          <mc:Choice Requires="wps">
            <w:drawing>
              <wp:anchor distT="0" distB="0" distL="114300" distR="114300" simplePos="0" relativeHeight="251498496" behindDoc="0" locked="0" layoutInCell="1" allowOverlap="1" wp14:anchorId="0FBAA269" wp14:editId="05F54188">
                <wp:simplePos x="0" y="0"/>
                <wp:positionH relativeFrom="column">
                  <wp:posOffset>-3086101</wp:posOffset>
                </wp:positionH>
                <wp:positionV relativeFrom="paragraph">
                  <wp:posOffset>787400</wp:posOffset>
                </wp:positionV>
                <wp:extent cx="1524000" cy="1409700"/>
                <wp:effectExtent l="38100" t="0" r="19050" b="57150"/>
                <wp:wrapNone/>
                <wp:docPr id="15" name="直線矢印コネクタ 15"/>
                <wp:cNvGraphicFramePr/>
                <a:graphic xmlns:a="http://schemas.openxmlformats.org/drawingml/2006/main">
                  <a:graphicData uri="http://schemas.microsoft.com/office/word/2010/wordprocessingShape">
                    <wps:wsp>
                      <wps:cNvCnPr/>
                      <wps:spPr>
                        <a:xfrm flipH="1">
                          <a:off x="0" y="0"/>
                          <a:ext cx="1524000" cy="1409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98CA89" id="直線矢印コネクタ 15" o:spid="_x0000_s1026" type="#_x0000_t32" style="position:absolute;left:0;text-align:left;margin-left:-243pt;margin-top:62pt;width:120pt;height:111pt;flip:x;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" strokecolor="black [3040]">
                <v:stroke endarrow="block"/>
              </v:shape>
            </w:pict>
          </mc:Fallback>
        </mc:AlternateContent>
      </w:r>
      <w:r w:rsidRPr="00446A8C">
        <w:rPr>
          <w:bCs/>
          <w:noProof/>
        </w:rPr>
        <mc:AlternateContent>
          <mc:Choice Requires="wps">
            <w:drawing>
              <wp:anchor distT="0" distB="0" distL="114300" distR="114300" simplePos="0" relativeHeight="251497472" behindDoc="0" locked="0" layoutInCell="1" allowOverlap="1" wp14:anchorId="2CDFB867" wp14:editId="1DB21186">
                <wp:simplePos x="0" y="0"/>
                <wp:positionH relativeFrom="column">
                  <wp:posOffset>-3162301</wp:posOffset>
                </wp:positionH>
                <wp:positionV relativeFrom="paragraph">
                  <wp:posOffset>387350</wp:posOffset>
                </wp:positionV>
                <wp:extent cx="1590675" cy="1362075"/>
                <wp:effectExtent l="38100" t="0" r="28575" b="47625"/>
                <wp:wrapNone/>
                <wp:docPr id="14" name="直線矢印コネクタ 14"/>
                <wp:cNvGraphicFramePr/>
                <a:graphic xmlns:a="http://schemas.openxmlformats.org/drawingml/2006/main">
                  <a:graphicData uri="http://schemas.microsoft.com/office/word/2010/wordprocessingShape">
                    <wps:wsp>
                      <wps:cNvCnPr/>
                      <wps:spPr>
                        <a:xfrm flipH="1">
                          <a:off x="0" y="0"/>
                          <a:ext cx="1590675" cy="1362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F44149" id="直線矢印コネクタ 14" o:spid="_x0000_s1026" type="#_x0000_t32" style="position:absolute;left:0;text-align:left;margin-left:-249pt;margin-top:30.5pt;width:125.25pt;height:107.25pt;flip:x;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" strokecolor="black [3040]">
                <v:stroke endarrow="block"/>
              </v:shape>
            </w:pict>
          </mc:Fallback>
        </mc:AlternateContent>
      </w:r>
      <w:r w:rsidRPr="00446A8C">
        <w:rPr>
          <w:bCs/>
          <w:noProof/>
        </w:rPr>
        <mc:AlternateContent>
          <mc:Choice Requires="wps">
            <w:drawing>
              <wp:anchor distT="0" distB="0" distL="114300" distR="114300" simplePos="0" relativeHeight="251496448" behindDoc="0" locked="0" layoutInCell="1" allowOverlap="1" wp14:anchorId="53570DCE" wp14:editId="4DB986A8">
                <wp:simplePos x="0" y="0"/>
                <wp:positionH relativeFrom="column">
                  <wp:posOffset>-3352801</wp:posOffset>
                </wp:positionH>
                <wp:positionV relativeFrom="paragraph">
                  <wp:posOffset>377825</wp:posOffset>
                </wp:positionV>
                <wp:extent cx="1800225" cy="47625"/>
                <wp:effectExtent l="38100" t="38100" r="28575" b="85725"/>
                <wp:wrapNone/>
                <wp:docPr id="13" name="直線矢印コネクタ 13"/>
                <wp:cNvGraphicFramePr/>
                <a:graphic xmlns:a="http://schemas.openxmlformats.org/drawingml/2006/main">
                  <a:graphicData uri="http://schemas.microsoft.com/office/word/2010/wordprocessingShape">
                    <wps:wsp>
                      <wps:cNvCnPr/>
                      <wps:spPr>
                        <a:xfrm flipH="1">
                          <a:off x="0" y="0"/>
                          <a:ext cx="1800225" cy="47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E60182" id="直線矢印コネクタ 13" o:spid="_x0000_s1026" type="#_x0000_t32" style="position:absolute;left:0;text-align:left;margin-left:-264pt;margin-top:29.75pt;width:141.75pt;height:3.75pt;flip:x;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" strokecolor="black [3040]">
                <v:stroke endarrow="block"/>
              </v:shape>
            </w:pict>
          </mc:Fallback>
        </mc:AlternateContent>
      </w:r>
      <w:r w:rsidRPr="00446A8C">
        <w:rPr>
          <w:bCs/>
          <w:noProof/>
        </w:rPr>
        <mc:AlternateContent>
          <mc:Choice Requires="wps">
            <w:drawing>
              <wp:anchor distT="0" distB="0" distL="114300" distR="114300" simplePos="0" relativeHeight="251493376" behindDoc="0" locked="0" layoutInCell="1" allowOverlap="1" wp14:anchorId="616FA74E" wp14:editId="13725818">
                <wp:simplePos x="0" y="0"/>
                <wp:positionH relativeFrom="column">
                  <wp:posOffset>-3200400</wp:posOffset>
                </wp:positionH>
                <wp:positionV relativeFrom="paragraph">
                  <wp:posOffset>787399</wp:posOffset>
                </wp:positionV>
                <wp:extent cx="1628775" cy="962025"/>
                <wp:effectExtent l="38100" t="0" r="28575" b="47625"/>
                <wp:wrapNone/>
                <wp:docPr id="12" name="直線矢印コネクタ 12"/>
                <wp:cNvGraphicFramePr/>
                <a:graphic xmlns:a="http://schemas.openxmlformats.org/drawingml/2006/main">
                  <a:graphicData uri="http://schemas.microsoft.com/office/word/2010/wordprocessingShape">
                    <wps:wsp>
                      <wps:cNvCnPr/>
                      <wps:spPr>
                        <a:xfrm flipH="1">
                          <a:off x="0" y="0"/>
                          <a:ext cx="1628775" cy="962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49702C" id="直線矢印コネクタ 12" o:spid="_x0000_s1026" type="#_x0000_t32" style="position:absolute;left:0;text-align:left;margin-left:-252pt;margin-top:62pt;width:128.25pt;height:75.75pt;flip:x;z-index:251493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" strokecolor="black [3040]">
                <v:stroke endarrow="block"/>
              </v:shape>
            </w:pict>
          </mc:Fallback>
        </mc:AlternateContent>
      </w:r>
      <w:r w:rsidR="005920ED" w:rsidRPr="00446A8C">
        <w:rPr>
          <w:bCs/>
          <w:noProof/>
        </w:rPr>
        <mc:AlternateContent>
          <mc:Choice Requires="wps">
            <w:drawing>
              <wp:anchor distT="0" distB="0" distL="114300" distR="114300" simplePos="0" relativeHeight="251484160" behindDoc="0" locked="0" layoutInCell="1" allowOverlap="1" wp14:anchorId="24AA54C1" wp14:editId="35824741">
                <wp:simplePos x="0" y="0"/>
                <wp:positionH relativeFrom="column">
                  <wp:posOffset>-3895725</wp:posOffset>
                </wp:positionH>
                <wp:positionV relativeFrom="paragraph">
                  <wp:posOffset>2063750</wp:posOffset>
                </wp:positionV>
                <wp:extent cx="838200" cy="3333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8382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AA2687" w14:textId="77777777" w:rsidR="005920ED" w:rsidRDefault="005920ED" w:rsidP="005920ED">
                            <w:r>
                              <w:rPr>
                                <w:rFonts w:hint="eastAsia"/>
                              </w:rPr>
                              <w:t>骨粗鬆症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A54C1" id="テキスト ボックス 6" o:spid="_x0000_s1050" type="#_x0000_t202" style="position:absolute;margin-left:-306.75pt;margin-top:162.5pt;width:66pt;height:26.2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" fillcolor="white [3201]" strokeweight=".5pt">
                <v:textbox>
                  <w:txbxContent>
                    <w:p w14:paraId="6DAA2687" w14:textId="77777777" w:rsidR="005920ED" w:rsidRDefault="005920ED" w:rsidP="005920ED">
                      <w:r>
                        <w:rPr>
                          <w:rFonts w:hint="eastAsia"/>
                        </w:rPr>
                        <w:t>骨粗鬆症</w:t>
                      </w:r>
                    </w:p>
                  </w:txbxContent>
                </v:textbox>
              </v:shape>
            </w:pict>
          </mc:Fallback>
        </mc:AlternateContent>
      </w:r>
      <w:r w:rsidR="005920ED" w:rsidRPr="00446A8C">
        <w:rPr>
          <w:bCs/>
          <w:noProof/>
        </w:rPr>
        <mc:AlternateContent>
          <mc:Choice Requires="wps">
            <w:drawing>
              <wp:anchor distT="0" distB="0" distL="114300" distR="114300" simplePos="0" relativeHeight="251483136" behindDoc="0" locked="0" layoutInCell="1" allowOverlap="1" wp14:anchorId="61F46BF7" wp14:editId="78DEDD63">
                <wp:simplePos x="0" y="0"/>
                <wp:positionH relativeFrom="column">
                  <wp:posOffset>-3895725</wp:posOffset>
                </wp:positionH>
                <wp:positionV relativeFrom="paragraph">
                  <wp:posOffset>1635125</wp:posOffset>
                </wp:positionV>
                <wp:extent cx="704850" cy="3333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7048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85B630" w14:textId="77777777" w:rsidR="005920ED" w:rsidRDefault="005920ED" w:rsidP="005920ED">
                            <w:r>
                              <w:rPr>
                                <w:rFonts w:hint="eastAsia"/>
                              </w:rPr>
                              <w:t>肥満症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46BF7" id="テキスト ボックス 5" o:spid="_x0000_s1051" type="#_x0000_t202" style="position:absolute;margin-left:-306.75pt;margin-top:128.75pt;width:55.5pt;height:26.25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" fillcolor="white [3201]" strokeweight=".5pt">
                <v:textbox>
                  <w:txbxContent>
                    <w:p w14:paraId="7385B630" w14:textId="77777777" w:rsidR="005920ED" w:rsidRDefault="005920ED" w:rsidP="005920ED">
                      <w:r>
                        <w:rPr>
                          <w:rFonts w:hint="eastAsia"/>
                        </w:rPr>
                        <w:t>肥満症</w:t>
                      </w:r>
                    </w:p>
                  </w:txbxContent>
                </v:textbox>
              </v:shape>
            </w:pict>
          </mc:Fallback>
        </mc:AlternateContent>
      </w:r>
      <w:r w:rsidR="005920ED" w:rsidRPr="00446A8C">
        <w:rPr>
          <w:bCs/>
          <w:noProof/>
        </w:rPr>
        <mc:AlternateContent>
          <mc:Choice Requires="wps">
            <w:drawing>
              <wp:anchor distT="0" distB="0" distL="114300" distR="114300" simplePos="0" relativeHeight="251482112" behindDoc="0" locked="0" layoutInCell="1" allowOverlap="1" wp14:anchorId="18E00612" wp14:editId="6555919D">
                <wp:simplePos x="0" y="0"/>
                <wp:positionH relativeFrom="column">
                  <wp:posOffset>-3895725</wp:posOffset>
                </wp:positionH>
                <wp:positionV relativeFrom="paragraph">
                  <wp:posOffset>1225550</wp:posOffset>
                </wp:positionV>
                <wp:extent cx="819150" cy="3333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8191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3242E1" w14:textId="77777777" w:rsidR="005920ED" w:rsidRDefault="005920ED" w:rsidP="005920ED">
                            <w:r>
                              <w:rPr>
                                <w:rFonts w:hint="eastAsia"/>
                              </w:rPr>
                              <w:t>動脈硬化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00612" id="テキスト ボックス 4" o:spid="_x0000_s1052" type="#_x0000_t202" style="position:absolute;margin-left:-306.75pt;margin-top:96.5pt;width:64.5pt;height:26.25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" fillcolor="white [3201]" strokeweight=".5pt">
                <v:textbox>
                  <w:txbxContent>
                    <w:p w14:paraId="253242E1" w14:textId="77777777" w:rsidR="005920ED" w:rsidRDefault="005920ED" w:rsidP="005920ED">
                      <w:r>
                        <w:rPr>
                          <w:rFonts w:hint="eastAsia"/>
                        </w:rPr>
                        <w:t>動脈硬化</w:t>
                      </w:r>
                    </w:p>
                  </w:txbxContent>
                </v:textbox>
              </v:shape>
            </w:pict>
          </mc:Fallback>
        </mc:AlternateContent>
      </w:r>
      <w:r w:rsidR="005920ED" w:rsidRPr="00446A8C">
        <w:rPr>
          <w:bCs/>
          <w:noProof/>
        </w:rPr>
        <mc:AlternateContent>
          <mc:Choice Requires="wps">
            <w:drawing>
              <wp:anchor distT="0" distB="0" distL="114300" distR="114300" simplePos="0" relativeHeight="251481088" behindDoc="0" locked="0" layoutInCell="1" allowOverlap="1" wp14:anchorId="1EC03344" wp14:editId="4E7B7B83">
                <wp:simplePos x="0" y="0"/>
                <wp:positionH relativeFrom="column">
                  <wp:posOffset>-3886200</wp:posOffset>
                </wp:positionH>
                <wp:positionV relativeFrom="paragraph">
                  <wp:posOffset>787400</wp:posOffset>
                </wp:positionV>
                <wp:extent cx="819150" cy="3333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191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43D07" w14:textId="77777777" w:rsidR="005920ED" w:rsidRDefault="005920ED" w:rsidP="005920ED">
                            <w:r>
                              <w:rPr>
                                <w:rFonts w:hint="eastAsia"/>
                              </w:rPr>
                              <w:t>高血圧症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03344" id="テキスト ボックス 3" o:spid="_x0000_s1053" type="#_x0000_t202" style="position:absolute;margin-left:-306pt;margin-top:62pt;width:64.5pt;height:26.2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" fillcolor="white [3201]" strokeweight=".5pt">
                <v:textbox>
                  <w:txbxContent>
                    <w:p w14:paraId="6C543D07" w14:textId="77777777" w:rsidR="005920ED" w:rsidRDefault="005920ED" w:rsidP="005920ED">
                      <w:r>
                        <w:rPr>
                          <w:rFonts w:hint="eastAsia"/>
                        </w:rPr>
                        <w:t>高血圧症</w:t>
                      </w:r>
                    </w:p>
                  </w:txbxContent>
                </v:textbox>
              </v:shape>
            </w:pict>
          </mc:Fallback>
        </mc:AlternateContent>
      </w:r>
      <w:r w:rsidR="005920ED" w:rsidRPr="00446A8C">
        <w:rPr>
          <w:bCs/>
          <w:noProof/>
        </w:rPr>
        <mc:AlternateContent>
          <mc:Choice Requires="wps">
            <w:drawing>
              <wp:anchor distT="0" distB="0" distL="114300" distR="114300" simplePos="0" relativeHeight="251478016" behindDoc="0" locked="0" layoutInCell="1" allowOverlap="1" wp14:anchorId="723E3930" wp14:editId="5824D628">
                <wp:simplePos x="0" y="0"/>
                <wp:positionH relativeFrom="column">
                  <wp:posOffset>-3876675</wp:posOffset>
                </wp:positionH>
                <wp:positionV relativeFrom="paragraph">
                  <wp:posOffset>301625</wp:posOffset>
                </wp:positionV>
                <wp:extent cx="523875" cy="3333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2387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1BF36D" w14:textId="77777777" w:rsidR="005920ED" w:rsidRDefault="005920ED">
                            <w:r>
                              <w:rPr>
                                <w:rFonts w:hint="eastAsia"/>
                              </w:rPr>
                              <w:t>がん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E3930" id="テキスト ボックス 2" o:spid="_x0000_s1054" type="#_x0000_t202" style="position:absolute;margin-left:-305.25pt;margin-top:23.75pt;width:41.25pt;height:26.25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" fillcolor="white [3201]" strokeweight=".5pt">
                <v:textbox>
                  <w:txbxContent>
                    <w:p w14:paraId="471BF36D" w14:textId="77777777" w:rsidR="005920ED" w:rsidRDefault="005920ED">
                      <w:r>
                        <w:rPr>
                          <w:rFonts w:hint="eastAsia"/>
                        </w:rPr>
                        <w:t>がん</w:t>
                      </w:r>
                    </w:p>
                  </w:txbxContent>
                </v:textbox>
              </v:shape>
            </w:pict>
          </mc:Fallback>
        </mc:AlternateContent>
      </w:r>
    </w:p>
    <w:sectPr w:rsidR="001D3646" w:rsidRPr="00446A8C" w:rsidSect="001D3646">
      <w:pgSz w:w="11906" w:h="16838"/>
      <w:pgMar w:top="1440" w:right="1080" w:bottom="1440"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4" w:author="岩本　紗奈 [2]" w:date="2023-10-04T18:45:00Z" w:initials="紗岩">
    <w:p w14:paraId="2A95ECA3" w14:textId="77777777" w:rsidR="003C2DF0" w:rsidRDefault="003C2DF0" w:rsidP="00C43F9B">
      <w:pPr>
        <w:pStyle w:val="ac"/>
      </w:pPr>
      <w:r>
        <w:rPr>
          <w:rStyle w:val="ab"/>
        </w:rPr>
        <w:annotationRef/>
      </w:r>
      <w:r>
        <w:rPr>
          <w:rFonts w:hint="eastAsia"/>
        </w:rPr>
        <w:t>追加しました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A95EC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0D1DB5" w16cex:dateUtc="2023-10-04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A95ECA3" w16cid:durableId="2D0D1D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E0C6F" w14:textId="77777777" w:rsidR="00C82765" w:rsidRDefault="00C82765" w:rsidP="004B6BCA">
      <w:r>
        <w:separator/>
      </w:r>
    </w:p>
  </w:endnote>
  <w:endnote w:type="continuationSeparator" w:id="0">
    <w:p w14:paraId="36595BEA" w14:textId="77777777" w:rsidR="00C82765" w:rsidRDefault="00C82765" w:rsidP="004B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898CC" w14:textId="77777777" w:rsidR="00C82765" w:rsidRDefault="00C82765" w:rsidP="004B6BCA">
      <w:r>
        <w:separator/>
      </w:r>
    </w:p>
  </w:footnote>
  <w:footnote w:type="continuationSeparator" w:id="0">
    <w:p w14:paraId="5171EE3C" w14:textId="77777777" w:rsidR="00C82765" w:rsidRDefault="00C82765" w:rsidP="004B6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A71"/>
    <w:multiLevelType w:val="hybridMultilevel"/>
    <w:tmpl w:val="8E643BDA"/>
    <w:lvl w:ilvl="0" w:tplc="8D06BB8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515241"/>
    <w:multiLevelType w:val="hybridMultilevel"/>
    <w:tmpl w:val="B2087C94"/>
    <w:lvl w:ilvl="0" w:tplc="441C3624">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272070"/>
    <w:multiLevelType w:val="hybridMultilevel"/>
    <w:tmpl w:val="64E04346"/>
    <w:lvl w:ilvl="0" w:tplc="42F04A2E">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1B444357"/>
    <w:multiLevelType w:val="hybridMultilevel"/>
    <w:tmpl w:val="81F06B08"/>
    <w:lvl w:ilvl="0" w:tplc="8D06BB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497F91"/>
    <w:multiLevelType w:val="hybridMultilevel"/>
    <w:tmpl w:val="3DFA0FA4"/>
    <w:lvl w:ilvl="0" w:tplc="8D06BB8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BD1F7A"/>
    <w:multiLevelType w:val="hybridMultilevel"/>
    <w:tmpl w:val="4E8005FE"/>
    <w:lvl w:ilvl="0" w:tplc="8D06BB8A">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310E25C7"/>
    <w:multiLevelType w:val="hybridMultilevel"/>
    <w:tmpl w:val="9AC04B0E"/>
    <w:lvl w:ilvl="0" w:tplc="8D06BB8A">
      <w:numFmt w:val="bullet"/>
      <w:lvlText w:val="・"/>
      <w:lvlJc w:val="left"/>
      <w:pPr>
        <w:ind w:left="360" w:hanging="360"/>
      </w:pPr>
      <w:rPr>
        <w:rFonts w:ascii="ＭＳ 明朝" w:eastAsia="ＭＳ 明朝" w:hAnsi="ＭＳ 明朝" w:cstheme="minorBidi" w:hint="eastAsia"/>
      </w:rPr>
    </w:lvl>
    <w:lvl w:ilvl="1" w:tplc="DC12493C">
      <w:start w:val="10"/>
      <w:numFmt w:val="bullet"/>
      <w:lvlText w:val="＊"/>
      <w:lvlJc w:val="left"/>
      <w:pPr>
        <w:ind w:left="36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450090"/>
    <w:multiLevelType w:val="hybridMultilevel"/>
    <w:tmpl w:val="948A0686"/>
    <w:lvl w:ilvl="0" w:tplc="8D06BB8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D050D5E"/>
    <w:multiLevelType w:val="hybridMultilevel"/>
    <w:tmpl w:val="CDACEA04"/>
    <w:lvl w:ilvl="0" w:tplc="8D06BB8A">
      <w:numFmt w:val="bullet"/>
      <w:lvlText w:val="・"/>
      <w:lvlJc w:val="left"/>
      <w:pPr>
        <w:ind w:left="360" w:hanging="360"/>
      </w:pPr>
      <w:rPr>
        <w:rFonts w:ascii="ＭＳ 明朝" w:eastAsia="ＭＳ 明朝" w:hAnsi="ＭＳ 明朝" w:cstheme="minorBidi" w:hint="eastAsia"/>
      </w:rPr>
    </w:lvl>
    <w:lvl w:ilvl="1" w:tplc="DC12493C">
      <w:start w:val="10"/>
      <w:numFmt w:val="bullet"/>
      <w:lvlText w:val="＊"/>
      <w:lvlJc w:val="left"/>
      <w:pPr>
        <w:ind w:left="36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8313C9"/>
    <w:multiLevelType w:val="hybridMultilevel"/>
    <w:tmpl w:val="95462B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B555FD"/>
    <w:multiLevelType w:val="hybridMultilevel"/>
    <w:tmpl w:val="61489A46"/>
    <w:lvl w:ilvl="0" w:tplc="04090003">
      <w:start w:val="1"/>
      <w:numFmt w:val="bullet"/>
      <w:lvlText w:val=""/>
      <w:lvlJc w:val="left"/>
      <w:pPr>
        <w:ind w:left="420" w:hanging="420"/>
      </w:pPr>
      <w:rPr>
        <w:rFonts w:ascii="Wingdings" w:hAnsi="Wingdings" w:hint="default"/>
      </w:rPr>
    </w:lvl>
    <w:lvl w:ilvl="1" w:tplc="42F04A2E">
      <w:start w:val="1"/>
      <w:numFmt w:val="bullet"/>
      <w:lvlText w:val=""/>
      <w:lvlJc w:val="left"/>
      <w:pPr>
        <w:ind w:left="440" w:hanging="44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D0432C"/>
    <w:multiLevelType w:val="hybridMultilevel"/>
    <w:tmpl w:val="6284B676"/>
    <w:lvl w:ilvl="0" w:tplc="42F04A2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A82038C"/>
    <w:multiLevelType w:val="hybridMultilevel"/>
    <w:tmpl w:val="745ED8DC"/>
    <w:lvl w:ilvl="0" w:tplc="DC12493C">
      <w:start w:val="1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F020D8B"/>
    <w:multiLevelType w:val="hybridMultilevel"/>
    <w:tmpl w:val="02F60E5C"/>
    <w:lvl w:ilvl="0" w:tplc="8D06BB8A">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37C62BB"/>
    <w:multiLevelType w:val="hybridMultilevel"/>
    <w:tmpl w:val="CC7643EA"/>
    <w:lvl w:ilvl="0" w:tplc="DC12493C">
      <w:start w:val="1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BF5CE2"/>
    <w:multiLevelType w:val="hybridMultilevel"/>
    <w:tmpl w:val="343C60F4"/>
    <w:lvl w:ilvl="0" w:tplc="DC12493C">
      <w:start w:val="1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A23F8B"/>
    <w:multiLevelType w:val="hybridMultilevel"/>
    <w:tmpl w:val="E0440A2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C151831"/>
    <w:multiLevelType w:val="hybridMultilevel"/>
    <w:tmpl w:val="F9E2E3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4244524">
    <w:abstractNumId w:val="6"/>
  </w:num>
  <w:num w:numId="2" w16cid:durableId="1551071686">
    <w:abstractNumId w:val="9"/>
  </w:num>
  <w:num w:numId="3" w16cid:durableId="1368220363">
    <w:abstractNumId w:val="10"/>
  </w:num>
  <w:num w:numId="4" w16cid:durableId="1081564384">
    <w:abstractNumId w:val="14"/>
  </w:num>
  <w:num w:numId="5" w16cid:durableId="172571387">
    <w:abstractNumId w:val="7"/>
  </w:num>
  <w:num w:numId="6" w16cid:durableId="796947881">
    <w:abstractNumId w:val="0"/>
  </w:num>
  <w:num w:numId="7" w16cid:durableId="712461798">
    <w:abstractNumId w:val="8"/>
  </w:num>
  <w:num w:numId="8" w16cid:durableId="324823258">
    <w:abstractNumId w:val="3"/>
  </w:num>
  <w:num w:numId="9" w16cid:durableId="901644750">
    <w:abstractNumId w:val="5"/>
  </w:num>
  <w:num w:numId="10" w16cid:durableId="154614301">
    <w:abstractNumId w:val="15"/>
  </w:num>
  <w:num w:numId="11" w16cid:durableId="1295987086">
    <w:abstractNumId w:val="12"/>
  </w:num>
  <w:num w:numId="12" w16cid:durableId="1673683830">
    <w:abstractNumId w:val="4"/>
  </w:num>
  <w:num w:numId="13" w16cid:durableId="1493717431">
    <w:abstractNumId w:val="1"/>
  </w:num>
  <w:num w:numId="14" w16cid:durableId="820999380">
    <w:abstractNumId w:val="13"/>
  </w:num>
  <w:num w:numId="15" w16cid:durableId="1999529202">
    <w:abstractNumId w:val="16"/>
  </w:num>
  <w:num w:numId="16" w16cid:durableId="1226329973">
    <w:abstractNumId w:val="17"/>
  </w:num>
  <w:num w:numId="17" w16cid:durableId="619647251">
    <w:abstractNumId w:val="2"/>
  </w:num>
  <w:num w:numId="18" w16cid:durableId="181155938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omi Hayami">
    <w15:presenceInfo w15:providerId="None" w15:userId="Naomi Hayami"/>
  </w15:person>
  <w15:person w15:author="岩本 紗奈">
    <w15:presenceInfo w15:providerId="Windows Live" w15:userId="940ec0cf52fff80f"/>
  </w15:person>
  <w15:person w15:author="岩本　紗奈">
    <w15:presenceInfo w15:providerId="None" w15:userId="岩本　紗奈"/>
  </w15:person>
  <w15:person w15:author="岩本 真奈">
    <w15:presenceInfo w15:providerId="Windows Live" w15:userId="83603f735d4bcb8d"/>
  </w15:person>
  <w15:person w15:author="岩本　紗奈 [2]">
    <w15:presenceInfo w15:providerId="AD" w15:userId="S::si22707b@st.omu.ac.jp::a5fe4f21-d136-4335-9b7e-8b7ee6281c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AAD"/>
    <w:rsid w:val="00001EAE"/>
    <w:rsid w:val="0002587E"/>
    <w:rsid w:val="0002684C"/>
    <w:rsid w:val="000409A7"/>
    <w:rsid w:val="000450B9"/>
    <w:rsid w:val="0004641A"/>
    <w:rsid w:val="000518C1"/>
    <w:rsid w:val="0006006F"/>
    <w:rsid w:val="00065575"/>
    <w:rsid w:val="00071CD6"/>
    <w:rsid w:val="00076F95"/>
    <w:rsid w:val="000A1C34"/>
    <w:rsid w:val="000A3B32"/>
    <w:rsid w:val="000A522A"/>
    <w:rsid w:val="000B0994"/>
    <w:rsid w:val="000C2C71"/>
    <w:rsid w:val="000D2E01"/>
    <w:rsid w:val="000D376C"/>
    <w:rsid w:val="000E02C7"/>
    <w:rsid w:val="000E52AE"/>
    <w:rsid w:val="000E6FB9"/>
    <w:rsid w:val="001023D7"/>
    <w:rsid w:val="00115F68"/>
    <w:rsid w:val="001203F4"/>
    <w:rsid w:val="0013240D"/>
    <w:rsid w:val="00136DA7"/>
    <w:rsid w:val="001414D2"/>
    <w:rsid w:val="00143A8D"/>
    <w:rsid w:val="0015158E"/>
    <w:rsid w:val="00153D66"/>
    <w:rsid w:val="00163458"/>
    <w:rsid w:val="001867E5"/>
    <w:rsid w:val="00196555"/>
    <w:rsid w:val="001A29E1"/>
    <w:rsid w:val="001D3646"/>
    <w:rsid w:val="00203FD9"/>
    <w:rsid w:val="00221AF5"/>
    <w:rsid w:val="0022269C"/>
    <w:rsid w:val="00225AE1"/>
    <w:rsid w:val="002304C2"/>
    <w:rsid w:val="002310C4"/>
    <w:rsid w:val="0025140F"/>
    <w:rsid w:val="002600CE"/>
    <w:rsid w:val="002763D7"/>
    <w:rsid w:val="00291B25"/>
    <w:rsid w:val="00292139"/>
    <w:rsid w:val="002A441C"/>
    <w:rsid w:val="002A705C"/>
    <w:rsid w:val="002B3406"/>
    <w:rsid w:val="002B62C9"/>
    <w:rsid w:val="002C012E"/>
    <w:rsid w:val="002F5ECF"/>
    <w:rsid w:val="00310777"/>
    <w:rsid w:val="00321B48"/>
    <w:rsid w:val="0034231E"/>
    <w:rsid w:val="0035152B"/>
    <w:rsid w:val="00384882"/>
    <w:rsid w:val="003848B1"/>
    <w:rsid w:val="00394058"/>
    <w:rsid w:val="003A35BC"/>
    <w:rsid w:val="003B18F9"/>
    <w:rsid w:val="003C2DF0"/>
    <w:rsid w:val="003D48CF"/>
    <w:rsid w:val="003D51E0"/>
    <w:rsid w:val="003F0534"/>
    <w:rsid w:val="003F17C0"/>
    <w:rsid w:val="00433CB2"/>
    <w:rsid w:val="00446A8C"/>
    <w:rsid w:val="00453987"/>
    <w:rsid w:val="00463A7E"/>
    <w:rsid w:val="004649FF"/>
    <w:rsid w:val="00467AD1"/>
    <w:rsid w:val="00480312"/>
    <w:rsid w:val="004867E3"/>
    <w:rsid w:val="0049049D"/>
    <w:rsid w:val="004913CB"/>
    <w:rsid w:val="004B0714"/>
    <w:rsid w:val="004B6BCA"/>
    <w:rsid w:val="004E6D3F"/>
    <w:rsid w:val="004F32F2"/>
    <w:rsid w:val="00506BEC"/>
    <w:rsid w:val="005131E9"/>
    <w:rsid w:val="0051401B"/>
    <w:rsid w:val="00556A08"/>
    <w:rsid w:val="005759A9"/>
    <w:rsid w:val="005920ED"/>
    <w:rsid w:val="005A78C9"/>
    <w:rsid w:val="005B4D85"/>
    <w:rsid w:val="005D172E"/>
    <w:rsid w:val="005D3EF2"/>
    <w:rsid w:val="005E41C9"/>
    <w:rsid w:val="005F4E3B"/>
    <w:rsid w:val="00600CE6"/>
    <w:rsid w:val="00613981"/>
    <w:rsid w:val="00613D6A"/>
    <w:rsid w:val="0062719B"/>
    <w:rsid w:val="00630F71"/>
    <w:rsid w:val="00634BF1"/>
    <w:rsid w:val="006577CE"/>
    <w:rsid w:val="00667318"/>
    <w:rsid w:val="00667556"/>
    <w:rsid w:val="00676AA4"/>
    <w:rsid w:val="00685564"/>
    <w:rsid w:val="00686CBC"/>
    <w:rsid w:val="006A55F8"/>
    <w:rsid w:val="006D2EC7"/>
    <w:rsid w:val="006D2FD5"/>
    <w:rsid w:val="006E1E4E"/>
    <w:rsid w:val="006E240C"/>
    <w:rsid w:val="006F1B14"/>
    <w:rsid w:val="00714405"/>
    <w:rsid w:val="007272BA"/>
    <w:rsid w:val="00727478"/>
    <w:rsid w:val="00731AE7"/>
    <w:rsid w:val="0074045F"/>
    <w:rsid w:val="00741761"/>
    <w:rsid w:val="0074229F"/>
    <w:rsid w:val="0074654E"/>
    <w:rsid w:val="00792A4B"/>
    <w:rsid w:val="007A43C9"/>
    <w:rsid w:val="007B0B27"/>
    <w:rsid w:val="007B5720"/>
    <w:rsid w:val="007B5E91"/>
    <w:rsid w:val="007B756C"/>
    <w:rsid w:val="0080463D"/>
    <w:rsid w:val="00814041"/>
    <w:rsid w:val="00821C34"/>
    <w:rsid w:val="00823535"/>
    <w:rsid w:val="00843916"/>
    <w:rsid w:val="00855AAD"/>
    <w:rsid w:val="008A1E57"/>
    <w:rsid w:val="008B408F"/>
    <w:rsid w:val="008C49F6"/>
    <w:rsid w:val="008C5AFD"/>
    <w:rsid w:val="008C66BD"/>
    <w:rsid w:val="008D14D2"/>
    <w:rsid w:val="008D27ED"/>
    <w:rsid w:val="008E52AC"/>
    <w:rsid w:val="008F0A06"/>
    <w:rsid w:val="008F7ECD"/>
    <w:rsid w:val="00900601"/>
    <w:rsid w:val="009034B0"/>
    <w:rsid w:val="00911000"/>
    <w:rsid w:val="00931C82"/>
    <w:rsid w:val="00942399"/>
    <w:rsid w:val="00961ACA"/>
    <w:rsid w:val="00987AB5"/>
    <w:rsid w:val="009B2F69"/>
    <w:rsid w:val="009F15C6"/>
    <w:rsid w:val="00A00B3F"/>
    <w:rsid w:val="00A06443"/>
    <w:rsid w:val="00A07F7D"/>
    <w:rsid w:val="00A46A54"/>
    <w:rsid w:val="00A51DE8"/>
    <w:rsid w:val="00A51ECC"/>
    <w:rsid w:val="00A62F6C"/>
    <w:rsid w:val="00A70E9C"/>
    <w:rsid w:val="00A94BC6"/>
    <w:rsid w:val="00AA25FD"/>
    <w:rsid w:val="00AA572F"/>
    <w:rsid w:val="00AE33A4"/>
    <w:rsid w:val="00AE660F"/>
    <w:rsid w:val="00B03482"/>
    <w:rsid w:val="00B20946"/>
    <w:rsid w:val="00B6618C"/>
    <w:rsid w:val="00B803E0"/>
    <w:rsid w:val="00BB1049"/>
    <w:rsid w:val="00BB5E51"/>
    <w:rsid w:val="00BC3FD2"/>
    <w:rsid w:val="00BD0007"/>
    <w:rsid w:val="00BD1E1E"/>
    <w:rsid w:val="00BD2F98"/>
    <w:rsid w:val="00BD7B89"/>
    <w:rsid w:val="00BE2483"/>
    <w:rsid w:val="00BF3C2E"/>
    <w:rsid w:val="00BF51BC"/>
    <w:rsid w:val="00BF55AC"/>
    <w:rsid w:val="00C000A4"/>
    <w:rsid w:val="00C34323"/>
    <w:rsid w:val="00C45251"/>
    <w:rsid w:val="00C45528"/>
    <w:rsid w:val="00C65AA8"/>
    <w:rsid w:val="00C72932"/>
    <w:rsid w:val="00C80453"/>
    <w:rsid w:val="00C82765"/>
    <w:rsid w:val="00C83264"/>
    <w:rsid w:val="00C92830"/>
    <w:rsid w:val="00CA05BC"/>
    <w:rsid w:val="00CC5A41"/>
    <w:rsid w:val="00CE6CBF"/>
    <w:rsid w:val="00CF2E8D"/>
    <w:rsid w:val="00CF7489"/>
    <w:rsid w:val="00CF7DA5"/>
    <w:rsid w:val="00D140D3"/>
    <w:rsid w:val="00D23D23"/>
    <w:rsid w:val="00D36542"/>
    <w:rsid w:val="00D52859"/>
    <w:rsid w:val="00D87DD1"/>
    <w:rsid w:val="00D90AD6"/>
    <w:rsid w:val="00D92489"/>
    <w:rsid w:val="00DA1955"/>
    <w:rsid w:val="00DB0D00"/>
    <w:rsid w:val="00DB13B1"/>
    <w:rsid w:val="00DE750F"/>
    <w:rsid w:val="00E143AE"/>
    <w:rsid w:val="00E22FC7"/>
    <w:rsid w:val="00E342F3"/>
    <w:rsid w:val="00E460A9"/>
    <w:rsid w:val="00E55DB9"/>
    <w:rsid w:val="00E648CC"/>
    <w:rsid w:val="00E6679E"/>
    <w:rsid w:val="00E72C5C"/>
    <w:rsid w:val="00E72D17"/>
    <w:rsid w:val="00E751EF"/>
    <w:rsid w:val="00E91BD5"/>
    <w:rsid w:val="00EC2E7A"/>
    <w:rsid w:val="00EC7092"/>
    <w:rsid w:val="00EE1BF2"/>
    <w:rsid w:val="00EE786C"/>
    <w:rsid w:val="00F03A35"/>
    <w:rsid w:val="00F06900"/>
    <w:rsid w:val="00F57F52"/>
    <w:rsid w:val="00F73516"/>
    <w:rsid w:val="00F87B7F"/>
    <w:rsid w:val="00FB2DD7"/>
    <w:rsid w:val="00FB4EC1"/>
    <w:rsid w:val="00FD04E6"/>
    <w:rsid w:val="00FD2B9C"/>
    <w:rsid w:val="00FD7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0448556"/>
  <w15:docId w15:val="{12E5B211-F161-4EFB-A5F9-0022A763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5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0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0534"/>
    <w:pPr>
      <w:ind w:leftChars="400" w:left="840"/>
    </w:pPr>
  </w:style>
  <w:style w:type="paragraph" w:styleId="a5">
    <w:name w:val="header"/>
    <w:basedOn w:val="a"/>
    <w:link w:val="a6"/>
    <w:uiPriority w:val="99"/>
    <w:unhideWhenUsed/>
    <w:rsid w:val="004B6BCA"/>
    <w:pPr>
      <w:tabs>
        <w:tab w:val="center" w:pos="4252"/>
        <w:tab w:val="right" w:pos="8504"/>
      </w:tabs>
      <w:snapToGrid w:val="0"/>
    </w:pPr>
  </w:style>
  <w:style w:type="character" w:customStyle="1" w:styleId="a6">
    <w:name w:val="ヘッダー (文字)"/>
    <w:basedOn w:val="a0"/>
    <w:link w:val="a5"/>
    <w:uiPriority w:val="99"/>
    <w:rsid w:val="004B6BCA"/>
  </w:style>
  <w:style w:type="paragraph" w:styleId="a7">
    <w:name w:val="footer"/>
    <w:basedOn w:val="a"/>
    <w:link w:val="a8"/>
    <w:uiPriority w:val="99"/>
    <w:unhideWhenUsed/>
    <w:rsid w:val="004B6BCA"/>
    <w:pPr>
      <w:tabs>
        <w:tab w:val="center" w:pos="4252"/>
        <w:tab w:val="right" w:pos="8504"/>
      </w:tabs>
      <w:snapToGrid w:val="0"/>
    </w:pPr>
  </w:style>
  <w:style w:type="character" w:customStyle="1" w:styleId="a8">
    <w:name w:val="フッター (文字)"/>
    <w:basedOn w:val="a0"/>
    <w:link w:val="a7"/>
    <w:uiPriority w:val="99"/>
    <w:rsid w:val="004B6BCA"/>
  </w:style>
  <w:style w:type="paragraph" w:styleId="a9">
    <w:name w:val="Balloon Text"/>
    <w:basedOn w:val="a"/>
    <w:link w:val="aa"/>
    <w:uiPriority w:val="99"/>
    <w:semiHidden/>
    <w:unhideWhenUsed/>
    <w:rsid w:val="009B2F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2F6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F7ECD"/>
    <w:rPr>
      <w:sz w:val="18"/>
      <w:szCs w:val="18"/>
    </w:rPr>
  </w:style>
  <w:style w:type="paragraph" w:styleId="ac">
    <w:name w:val="annotation text"/>
    <w:basedOn w:val="a"/>
    <w:link w:val="ad"/>
    <w:uiPriority w:val="99"/>
    <w:unhideWhenUsed/>
    <w:rsid w:val="008F7ECD"/>
    <w:pPr>
      <w:jc w:val="left"/>
    </w:pPr>
  </w:style>
  <w:style w:type="character" w:customStyle="1" w:styleId="ad">
    <w:name w:val="コメント文字列 (文字)"/>
    <w:basedOn w:val="a0"/>
    <w:link w:val="ac"/>
    <w:uiPriority w:val="99"/>
    <w:rsid w:val="008F7ECD"/>
  </w:style>
  <w:style w:type="paragraph" w:styleId="ae">
    <w:name w:val="annotation subject"/>
    <w:basedOn w:val="ac"/>
    <w:next w:val="ac"/>
    <w:link w:val="af"/>
    <w:uiPriority w:val="99"/>
    <w:semiHidden/>
    <w:unhideWhenUsed/>
    <w:rsid w:val="008F7ECD"/>
    <w:rPr>
      <w:b/>
      <w:bCs/>
    </w:rPr>
  </w:style>
  <w:style w:type="character" w:customStyle="1" w:styleId="af">
    <w:name w:val="コメント内容 (文字)"/>
    <w:basedOn w:val="ad"/>
    <w:link w:val="ae"/>
    <w:uiPriority w:val="99"/>
    <w:semiHidden/>
    <w:rsid w:val="008F7ECD"/>
    <w:rPr>
      <w:b/>
      <w:bCs/>
    </w:rPr>
  </w:style>
  <w:style w:type="character" w:styleId="af0">
    <w:name w:val="Hyperlink"/>
    <w:basedOn w:val="a0"/>
    <w:uiPriority w:val="99"/>
    <w:semiHidden/>
    <w:unhideWhenUsed/>
    <w:rsid w:val="00D87DD1"/>
    <w:rPr>
      <w:color w:val="0000FF"/>
      <w:u w:val="single"/>
    </w:rPr>
  </w:style>
  <w:style w:type="paragraph" w:styleId="af1">
    <w:name w:val="Revision"/>
    <w:hidden/>
    <w:uiPriority w:val="99"/>
    <w:semiHidden/>
    <w:rsid w:val="005D3EF2"/>
  </w:style>
  <w:style w:type="character" w:styleId="af2">
    <w:name w:val="FollowedHyperlink"/>
    <w:basedOn w:val="a0"/>
    <w:uiPriority w:val="99"/>
    <w:semiHidden/>
    <w:unhideWhenUsed/>
    <w:rsid w:val="00F03A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am\Downloads\2022&#24180;&#24230;9&#24180;&#29983;3&#22238;&#30446;&#36039;&#26009;%20(1)\2022&#24180;&#65299;&#22238;&#30446;_&#65305;&#24180;&#29983;&#25351;&#23566;&#26696;_&#12473;&#12488;&#12524;&#12473;&#23550;&#20966;&#12392;&#39135;&#20107;_&#26089;&#35211;&#12467;&#12513;.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3EC24-F4E2-4FDF-9F38-32A94B216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2022年３回目_９年生指導案_ストレス対処と食事_早見コメ</Template>
  <TotalTime>3</TotalTime>
  <Pages>4</Pages>
  <Words>420</Words>
  <Characters>2399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NAOMI HAYAMI</dc:creator>
  <cp:lastModifiedBy>直美 早見</cp:lastModifiedBy>
  <cp:revision>3</cp:revision>
  <cp:lastPrinted>2022-11-21T07:30:00Z</cp:lastPrinted>
  <dcterms:created xsi:type="dcterms:W3CDTF">2024-07-30T08:23:00Z</dcterms:created>
  <dcterms:modified xsi:type="dcterms:W3CDTF">2024-07-30T08:23:00Z</dcterms:modified>
</cp:coreProperties>
</file>